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A156" w14:textId="77777777" w:rsidR="001B107B" w:rsidRDefault="001B107B" w:rsidP="001B31D7">
      <w:pPr>
        <w:pStyle w:val="Header"/>
        <w:spacing w:line="360" w:lineRule="auto"/>
        <w:ind w:firstLine="0"/>
        <w:jc w:val="center"/>
        <w:rPr>
          <w:b/>
          <w:bCs/>
          <w:sz w:val="28"/>
          <w:rtl/>
        </w:rPr>
      </w:pPr>
    </w:p>
    <w:p w14:paraId="27BA3C7A" w14:textId="1B06C0EE" w:rsidR="005A5E2B" w:rsidRDefault="00A718A0" w:rsidP="001706F1">
      <w:pPr>
        <w:pStyle w:val="Header"/>
        <w:ind w:firstLine="0"/>
        <w:jc w:val="center"/>
        <w:rPr>
          <w:b/>
          <w:bCs/>
          <w:sz w:val="28"/>
          <w:rtl/>
        </w:rPr>
      </w:pPr>
      <w:r w:rsidRPr="00987C27">
        <w:rPr>
          <w:rFonts w:hint="cs"/>
          <w:b/>
          <w:bCs/>
          <w:sz w:val="28"/>
          <w:rtl/>
        </w:rPr>
        <w:t>كاربرگ</w:t>
      </w:r>
      <w:r w:rsidR="0050138C" w:rsidRPr="00987C27">
        <w:rPr>
          <w:rFonts w:hint="cs"/>
          <w:b/>
          <w:bCs/>
          <w:sz w:val="28"/>
          <w:rtl/>
        </w:rPr>
        <w:t xml:space="preserve"> برنامه</w:t>
      </w:r>
      <w:r w:rsidRPr="00987C27">
        <w:rPr>
          <w:rFonts w:hint="cs"/>
          <w:b/>
          <w:bCs/>
          <w:sz w:val="28"/>
          <w:rtl/>
        </w:rPr>
        <w:t xml:space="preserve"> توسعه محصول/خدمت</w:t>
      </w:r>
      <w:bookmarkStart w:id="0" w:name="_Hlk70995504"/>
      <w:bookmarkEnd w:id="0"/>
    </w:p>
    <w:p w14:paraId="6D242521" w14:textId="63464924" w:rsidR="001706F1" w:rsidRPr="00987C27" w:rsidRDefault="001706F1" w:rsidP="001706F1">
      <w:pPr>
        <w:pStyle w:val="Header"/>
        <w:ind w:firstLine="0"/>
        <w:jc w:val="center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(کاربرگ شماره1)</w:t>
      </w:r>
    </w:p>
    <w:p w14:paraId="3ADC91CC" w14:textId="78DE9361" w:rsidR="0050138C" w:rsidRPr="008F5978" w:rsidRDefault="001706F1" w:rsidP="00987C27">
      <w:pPr>
        <w:pStyle w:val="Heading1"/>
        <w:rPr>
          <w:szCs w:val="24"/>
        </w:rPr>
      </w:pPr>
      <w:r>
        <w:rPr>
          <w:rFonts w:hint="cs"/>
          <w:szCs w:val="24"/>
          <w:rtl/>
        </w:rPr>
        <w:t>مشخصات شرکت</w:t>
      </w:r>
    </w:p>
    <w:tbl>
      <w:tblPr>
        <w:tblStyle w:val="TableGrid"/>
        <w:bidiVisual/>
        <w:tblW w:w="5000" w:type="pct"/>
        <w:tblLook w:val="0600" w:firstRow="0" w:lastRow="0" w:firstColumn="0" w:lastColumn="0" w:noHBand="1" w:noVBand="1"/>
      </w:tblPr>
      <w:tblGrid>
        <w:gridCol w:w="4164"/>
        <w:gridCol w:w="2699"/>
        <w:gridCol w:w="2153"/>
      </w:tblGrid>
      <w:tr w:rsidR="002C4FCE" w:rsidRPr="00987C27" w14:paraId="03816C5A" w14:textId="77777777" w:rsidTr="002C4FCE">
        <w:trPr>
          <w:trHeight w:val="530"/>
        </w:trPr>
        <w:tc>
          <w:tcPr>
            <w:tcW w:w="5000" w:type="pct"/>
            <w:gridSpan w:val="3"/>
            <w:hideMark/>
          </w:tcPr>
          <w:p w14:paraId="505261DE" w14:textId="18AF43BD" w:rsidR="002C4FCE" w:rsidRPr="00987C27" w:rsidRDefault="002C4FCE" w:rsidP="0089075D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نام شرکت:</w:t>
            </w:r>
          </w:p>
        </w:tc>
      </w:tr>
      <w:tr w:rsidR="000B416B" w:rsidRPr="00987C27" w14:paraId="3616BC6B" w14:textId="77777777" w:rsidTr="002E6778">
        <w:trPr>
          <w:trHeight w:val="377"/>
        </w:trPr>
        <w:tc>
          <w:tcPr>
            <w:tcW w:w="5000" w:type="pct"/>
            <w:gridSpan w:val="3"/>
            <w:hideMark/>
          </w:tcPr>
          <w:p w14:paraId="17265EFD" w14:textId="3DF78A1D" w:rsidR="000B416B" w:rsidRPr="00987C27" w:rsidRDefault="003241B2" w:rsidP="0089075D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87C27">
              <w:rPr>
                <w:rFonts w:hint="cs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E8BE4D" wp14:editId="5A0DE64F">
                      <wp:simplePos x="0" y="0"/>
                      <wp:positionH relativeFrom="column">
                        <wp:posOffset>2666670</wp:posOffset>
                      </wp:positionH>
                      <wp:positionV relativeFrom="paragraph">
                        <wp:posOffset>49006</wp:posOffset>
                      </wp:positionV>
                      <wp:extent cx="93676" cy="122252"/>
                      <wp:effectExtent l="0" t="0" r="20955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676" cy="12225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445A2" id="Rectangle 6" o:spid="_x0000_s1026" style="position:absolute;margin-left:209.95pt;margin-top:3.85pt;width:7.4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Pr="00987C27">
              <w:rPr>
                <w:rFonts w:hint="cs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922FC4" wp14:editId="55DF6470">
                      <wp:simplePos x="0" y="0"/>
                      <wp:positionH relativeFrom="column">
                        <wp:posOffset>4341495</wp:posOffset>
                      </wp:positionH>
                      <wp:positionV relativeFrom="paragraph">
                        <wp:posOffset>59055</wp:posOffset>
                      </wp:positionV>
                      <wp:extent cx="95250" cy="11430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F95AB" id="Rectangle 7" o:spid="_x0000_s1026" style="position:absolute;margin-left:341.85pt;margin-top:4.65pt;width:7.5pt;height: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987C27">
              <w:rPr>
                <w:rFonts w:hint="cs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B84232" wp14:editId="225F35F4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49503</wp:posOffset>
                      </wp:positionV>
                      <wp:extent cx="85725" cy="1238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1524D" id="Rectangle 8" o:spid="_x0000_s1026" style="position:absolute;margin-left:282pt;margin-top:3.9pt;width:6.75pt;height:9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" fillcolor="white [3201]" strokecolor="black [3200]" strokeweight="2pt"/>
                  </w:pict>
                </mc:Fallback>
              </mc:AlternateConten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نوع شرکت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     سهامی عام        سهامی خاص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مسئولیت محدود</w:t>
            </w:r>
            <w:r w:rsidR="002C4FCE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</w:t>
            </w:r>
          </w:p>
        </w:tc>
      </w:tr>
      <w:tr w:rsidR="003241B2" w:rsidRPr="00987C27" w14:paraId="45028C85" w14:textId="77777777" w:rsidTr="002E6778">
        <w:trPr>
          <w:trHeight w:val="377"/>
        </w:trPr>
        <w:tc>
          <w:tcPr>
            <w:tcW w:w="5000" w:type="pct"/>
            <w:gridSpan w:val="3"/>
          </w:tcPr>
          <w:p w14:paraId="2897075F" w14:textId="2E522804" w:rsidR="003241B2" w:rsidRPr="00987C27" w:rsidRDefault="003241B2" w:rsidP="0089075D">
            <w:pPr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محل استقرار </w:t>
            </w:r>
            <w:r w:rsidRPr="00987C27">
              <w:rPr>
                <w:b/>
                <w:bCs/>
                <w:sz w:val="20"/>
                <w:szCs w:val="20"/>
                <w:rtl/>
              </w:rPr>
              <w:t>(نام پارک/مرکز رشد)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</w:tr>
      <w:tr w:rsidR="00266636" w:rsidRPr="00987C27" w14:paraId="4836F798" w14:textId="77777777" w:rsidTr="002E6778">
        <w:trPr>
          <w:trHeight w:val="377"/>
        </w:trPr>
        <w:tc>
          <w:tcPr>
            <w:tcW w:w="5000" w:type="pct"/>
            <w:gridSpan w:val="3"/>
          </w:tcPr>
          <w:p w14:paraId="25F1CC4A" w14:textId="6B2A8AB7" w:rsidR="00266636" w:rsidRPr="00987C27" w:rsidRDefault="00266636" w:rsidP="0089075D">
            <w:pPr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ایده محوری استقرار در مرکز مجری:</w:t>
            </w:r>
          </w:p>
        </w:tc>
      </w:tr>
      <w:tr w:rsidR="00064F5E" w:rsidRPr="00987C27" w14:paraId="4B0F3D5C" w14:textId="77777777" w:rsidTr="00064F5E">
        <w:trPr>
          <w:trHeight w:val="368"/>
        </w:trPr>
        <w:tc>
          <w:tcPr>
            <w:tcW w:w="2309" w:type="pct"/>
            <w:tcBorders>
              <w:bottom w:val="single" w:sz="4" w:space="0" w:color="auto"/>
            </w:tcBorders>
            <w:hideMark/>
          </w:tcPr>
          <w:p w14:paraId="423C94C6" w14:textId="5A6E53F2" w:rsidR="00064F5E" w:rsidRPr="00987C27" w:rsidRDefault="00064F5E" w:rsidP="00064F5E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تاریخ ثبت</w:t>
            </w:r>
            <w:r w:rsidR="00930DE0" w:rsidRPr="00987C27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497" w:type="pct"/>
            <w:hideMark/>
          </w:tcPr>
          <w:p w14:paraId="292441AE" w14:textId="13DE83AE" w:rsidR="00064F5E" w:rsidRPr="00987C27" w:rsidRDefault="00064F5E" w:rsidP="0089075D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کد اقتصادی</w:t>
            </w:r>
            <w:r w:rsidR="00930DE0" w:rsidRPr="00987C27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194" w:type="pct"/>
            <w:hideMark/>
          </w:tcPr>
          <w:p w14:paraId="6EF86A34" w14:textId="55974B6C" w:rsidR="00064F5E" w:rsidRPr="00987C27" w:rsidRDefault="00064F5E" w:rsidP="0089075D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شماره ثبت</w:t>
            </w:r>
            <w:r w:rsidR="00930DE0" w:rsidRPr="00987C27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64F5E" w:rsidRPr="00987C27" w14:paraId="3831E93E" w14:textId="77777777" w:rsidTr="00064F5E">
        <w:trPr>
          <w:trHeight w:val="179"/>
        </w:trPr>
        <w:tc>
          <w:tcPr>
            <w:tcW w:w="2309" w:type="pct"/>
            <w:hideMark/>
          </w:tcPr>
          <w:p w14:paraId="17EACF8D" w14:textId="00B9C7F2" w:rsidR="00064F5E" w:rsidRPr="00987C27" w:rsidRDefault="00064F5E" w:rsidP="00064F5E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87C27">
              <w:rPr>
                <w:rFonts w:hint="cs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06B467" wp14:editId="6043CCFE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43815</wp:posOffset>
                      </wp:positionV>
                      <wp:extent cx="158612" cy="119076"/>
                      <wp:effectExtent l="0" t="0" r="13335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612" cy="1190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83B4B" id="Rectangle 1" o:spid="_x0000_s1026" style="position:absolute;margin-left:34.15pt;margin-top:3.45pt;width:12.5pt;height: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سال فعالیت در مرکز رشد</w:t>
            </w:r>
            <w:r w:rsidRPr="00987C27">
              <w:rPr>
                <w:b/>
                <w:bCs/>
                <w:sz w:val="20"/>
                <w:szCs w:val="20"/>
              </w:rPr>
              <w:t xml:space="preserve">                   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1497" w:type="pct"/>
            <w:hideMark/>
          </w:tcPr>
          <w:p w14:paraId="26291C61" w14:textId="77777777" w:rsidR="00064F5E" w:rsidRPr="00987C27" w:rsidRDefault="00064F5E" w:rsidP="0089075D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87C27">
              <w:rPr>
                <w:rFonts w:hint="cs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D094DC" wp14:editId="331F19F0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51435</wp:posOffset>
                      </wp:positionV>
                      <wp:extent cx="158612" cy="119076"/>
                      <wp:effectExtent l="0" t="0" r="1333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612" cy="1190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BB46E" id="Rectangle 2" o:spid="_x0000_s1026" style="position:absolute;margin-left:64.95pt;margin-top:4.05pt;width:12.5pt;height: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" fillcolor="window" strokecolor="windowText" strokeweight="2pt"/>
                  </w:pict>
                </mc:Fallback>
              </mc:AlternateConten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194" w:type="pct"/>
            <w:hideMark/>
          </w:tcPr>
          <w:p w14:paraId="12328C02" w14:textId="77777777" w:rsidR="00064F5E" w:rsidRPr="00987C27" w:rsidRDefault="00064F5E" w:rsidP="0089075D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87C27">
              <w:rPr>
                <w:rFonts w:hint="cs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F22429" wp14:editId="7B27837D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61595</wp:posOffset>
                      </wp:positionV>
                      <wp:extent cx="158612" cy="119076"/>
                      <wp:effectExtent l="0" t="0" r="13335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612" cy="1190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06782" id="Rectangle 3" o:spid="_x0000_s1026" style="position:absolute;margin-left:60.5pt;margin-top:4.85pt;width:12.5pt;height: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" fillcolor="window" strokecolor="windowText" strokeweight="2pt"/>
                  </w:pict>
                </mc:Fallback>
              </mc:AlternateConten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سوم</w:t>
            </w:r>
          </w:p>
        </w:tc>
      </w:tr>
      <w:tr w:rsidR="00064F5E" w:rsidRPr="00987C27" w14:paraId="045AE4C3" w14:textId="77777777" w:rsidTr="00064F5E">
        <w:trPr>
          <w:trHeight w:val="359"/>
        </w:trPr>
        <w:tc>
          <w:tcPr>
            <w:tcW w:w="2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734CEAE" w14:textId="51A9DE34" w:rsidR="00064F5E" w:rsidRPr="00987C27" w:rsidRDefault="00064F5E" w:rsidP="00064F5E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تلفن شرکت</w:t>
            </w:r>
            <w:r w:rsidR="0058345F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497" w:type="pct"/>
          </w:tcPr>
          <w:p w14:paraId="0FE9ABFA" w14:textId="7CBE3EE3" w:rsidR="00064F5E" w:rsidRPr="00987C27" w:rsidRDefault="00064F5E" w:rsidP="0089075D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پست الکترونیکی</w:t>
            </w:r>
            <w:r w:rsidR="0058345F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1194" w:type="pct"/>
            <w:hideMark/>
          </w:tcPr>
          <w:p w14:paraId="1277433B" w14:textId="297F8E0A" w:rsidR="00064F5E" w:rsidRPr="00987C27" w:rsidRDefault="00064F5E" w:rsidP="0089075D">
            <w:pPr>
              <w:ind w:firstLine="0"/>
              <w:jc w:val="both"/>
              <w:rPr>
                <w:b/>
                <w:bCs/>
                <w:sz w:val="20"/>
                <w:szCs w:val="20"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وب سایت</w:t>
            </w:r>
            <w:r w:rsidR="0058345F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064F5E" w:rsidRPr="00987C27" w14:paraId="68AEA4FE" w14:textId="77777777" w:rsidTr="00266636">
        <w:trPr>
          <w:trHeight w:val="359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356D4B" w14:textId="38257904" w:rsidR="00064F5E" w:rsidRPr="00987C27" w:rsidRDefault="00064F5E" w:rsidP="0089075D">
            <w:pPr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آدرس شرکت: </w:t>
            </w:r>
          </w:p>
        </w:tc>
      </w:tr>
      <w:tr w:rsidR="00266636" w:rsidRPr="00987C27" w14:paraId="0AA72FCF" w14:textId="77777777" w:rsidTr="00064F5E">
        <w:trPr>
          <w:trHeight w:val="359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78666114" w14:textId="2486274C" w:rsidR="00266636" w:rsidRPr="00987C27" w:rsidRDefault="00266636" w:rsidP="0089075D">
            <w:pPr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نام مدیر عامل و شماره همراه:</w:t>
            </w:r>
          </w:p>
        </w:tc>
      </w:tr>
    </w:tbl>
    <w:p w14:paraId="2D65CF90" w14:textId="77777777" w:rsidR="000B416B" w:rsidRPr="00987C27" w:rsidRDefault="000B416B" w:rsidP="000B416B">
      <w:pPr>
        <w:pStyle w:val="Heading2"/>
        <w:numPr>
          <w:ilvl w:val="0"/>
          <w:numId w:val="0"/>
        </w:numPr>
        <w:spacing w:before="0" w:line="276" w:lineRule="auto"/>
        <w:rPr>
          <w:b/>
          <w:bCs/>
          <w:sz w:val="22"/>
          <w:szCs w:val="22"/>
        </w:rPr>
      </w:pPr>
    </w:p>
    <w:p w14:paraId="507526A9" w14:textId="2AEF4799" w:rsidR="00CD4F67" w:rsidRPr="008F5978" w:rsidRDefault="000863E1" w:rsidP="00987C27">
      <w:pPr>
        <w:pStyle w:val="Heading1"/>
        <w:rPr>
          <w:szCs w:val="24"/>
          <w:rtl/>
        </w:rPr>
      </w:pPr>
      <w:r w:rsidRPr="008F5978">
        <w:rPr>
          <w:rFonts w:hint="cs"/>
          <w:szCs w:val="24"/>
          <w:rtl/>
        </w:rPr>
        <w:t>خلاصه طرح</w:t>
      </w:r>
      <w:r w:rsidR="006023FD" w:rsidRPr="008F5978">
        <w:rPr>
          <w:rFonts w:hint="cs"/>
          <w:szCs w:val="24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383E29" w:rsidRPr="00987C27" w14:paraId="640C3B11" w14:textId="77777777" w:rsidTr="000954CE">
        <w:trPr>
          <w:jc w:val="center"/>
        </w:trPr>
        <w:tc>
          <w:tcPr>
            <w:tcW w:w="5000" w:type="pct"/>
          </w:tcPr>
          <w:p w14:paraId="58F10460" w14:textId="40252E27" w:rsidR="003241B2" w:rsidRDefault="0050138C" w:rsidP="0079218C">
            <w:pPr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عنوان کامل</w:t>
            </w:r>
            <w:r w:rsidR="00592B53"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 پروژه</w:t>
            </w:r>
            <w:r w:rsidR="003241B2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  <w:p w14:paraId="2A323AF3" w14:textId="3141B0B7" w:rsidR="004371E2" w:rsidRPr="00987C27" w:rsidRDefault="0050138C" w:rsidP="0079218C">
            <w:pPr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نام محصول/خدمت </w:t>
            </w:r>
            <w:r w:rsidR="003241B2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592B53" w:rsidRPr="00987C27" w14:paraId="22C5E8C2" w14:textId="77777777" w:rsidTr="0079218C">
        <w:trPr>
          <w:trHeight w:val="1142"/>
          <w:jc w:val="center"/>
        </w:trPr>
        <w:tc>
          <w:tcPr>
            <w:tcW w:w="5000" w:type="pct"/>
          </w:tcPr>
          <w:p w14:paraId="78BE3559" w14:textId="77777777" w:rsidR="00BA188B" w:rsidRPr="00987C27" w:rsidRDefault="001D72A2" w:rsidP="0071579F">
            <w:pPr>
              <w:spacing w:line="240" w:lineRule="auto"/>
              <w:ind w:firstLine="0"/>
              <w:jc w:val="both"/>
              <w:rPr>
                <w:sz w:val="22"/>
                <w:szCs w:val="22"/>
                <w:rtl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87C27">
              <w:rPr>
                <w:b/>
                <w:bCs/>
                <w:sz w:val="20"/>
                <w:szCs w:val="20"/>
                <w:rtl/>
              </w:rPr>
              <w:t>برنامه و روش دست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987C27">
              <w:rPr>
                <w:rFonts w:hint="eastAsia"/>
                <w:b/>
                <w:bCs/>
                <w:sz w:val="20"/>
                <w:szCs w:val="20"/>
                <w:rtl/>
              </w:rPr>
              <w:t>اب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987C27">
              <w:rPr>
                <w:b/>
                <w:bCs/>
                <w:sz w:val="20"/>
                <w:szCs w:val="20"/>
                <w:rtl/>
              </w:rPr>
              <w:t xml:space="preserve"> به فناور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987C27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592B53" w:rsidRPr="00987C27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="00592B53" w:rsidRPr="00987C27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14:paraId="3D4771F5" w14:textId="3BF9C9C4" w:rsidR="00C4618D" w:rsidRPr="003241B2" w:rsidRDefault="00592B53" w:rsidP="0071579F">
            <w:pPr>
              <w:spacing w:line="240" w:lineRule="auto"/>
              <w:ind w:firstLine="0"/>
              <w:jc w:val="both"/>
              <w:rPr>
                <w:sz w:val="20"/>
                <w:szCs w:val="20"/>
                <w:rtl/>
              </w:rPr>
            </w:pPr>
            <w:r w:rsidRPr="003241B2">
              <w:rPr>
                <w:rFonts w:hint="cs"/>
                <w:sz w:val="20"/>
                <w:szCs w:val="20"/>
                <w:rtl/>
              </w:rPr>
              <w:t xml:space="preserve">سطح نوآوری (خلق محصول/خدمت، کپی سازی یا مهندسی معکوس نمونه خارجی) </w:t>
            </w:r>
            <w:r w:rsidR="0071579F" w:rsidRPr="003241B2">
              <w:rPr>
                <w:rFonts w:hint="cs"/>
                <w:sz w:val="20"/>
                <w:szCs w:val="20"/>
                <w:rtl/>
              </w:rPr>
              <w:t>را شرح دهید.</w:t>
            </w:r>
          </w:p>
          <w:p w14:paraId="4271CCAD" w14:textId="78EBA2A3" w:rsidR="001D72A2" w:rsidRPr="00987C27" w:rsidRDefault="001D72A2" w:rsidP="00535D94">
            <w:pPr>
              <w:spacing w:line="240" w:lineRule="auto"/>
              <w:ind w:firstLine="0"/>
              <w:rPr>
                <w:sz w:val="22"/>
                <w:szCs w:val="22"/>
                <w:rtl/>
              </w:rPr>
            </w:pPr>
          </w:p>
        </w:tc>
      </w:tr>
      <w:tr w:rsidR="00535D94" w:rsidRPr="00987C27" w14:paraId="13244AF2" w14:textId="77777777" w:rsidTr="0079218C">
        <w:trPr>
          <w:trHeight w:val="1142"/>
          <w:jc w:val="center"/>
        </w:trPr>
        <w:tc>
          <w:tcPr>
            <w:tcW w:w="5000" w:type="pct"/>
          </w:tcPr>
          <w:p w14:paraId="20D47F4C" w14:textId="71F17459" w:rsidR="00535D94" w:rsidRPr="0058345F" w:rsidRDefault="00BA188B" w:rsidP="00B547C0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58345F">
              <w:rPr>
                <w:rFonts w:hint="cs"/>
                <w:b/>
                <w:bCs/>
                <w:sz w:val="20"/>
                <w:szCs w:val="20"/>
                <w:rtl/>
              </w:rPr>
              <w:t>مزیت رقابتی نسبت به نمونه های مشابه داخلی /خارجی را توضیح دهید.</w:t>
            </w:r>
          </w:p>
        </w:tc>
      </w:tr>
      <w:tr w:rsidR="00535D94" w:rsidRPr="00987C27" w14:paraId="2F17A819" w14:textId="77777777" w:rsidTr="0079218C">
        <w:trPr>
          <w:trHeight w:val="1142"/>
          <w:jc w:val="center"/>
        </w:trPr>
        <w:tc>
          <w:tcPr>
            <w:tcW w:w="5000" w:type="pct"/>
          </w:tcPr>
          <w:p w14:paraId="6F97D6C8" w14:textId="4772C8F9" w:rsidR="00535D94" w:rsidRPr="0058345F" w:rsidRDefault="00BA188B" w:rsidP="00B547C0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58345F">
              <w:rPr>
                <w:rFonts w:hint="cs"/>
                <w:b/>
                <w:bCs/>
                <w:sz w:val="20"/>
                <w:szCs w:val="20"/>
                <w:rtl/>
              </w:rPr>
              <w:t>تصویر محصول/خدمت کنونی (</w:t>
            </w:r>
            <w:r w:rsidRPr="0058345F">
              <w:rPr>
                <w:b/>
                <w:bCs/>
                <w:sz w:val="20"/>
                <w:szCs w:val="20"/>
              </w:rPr>
              <w:t>BSP/MVP</w:t>
            </w:r>
            <w:r w:rsidRPr="0058345F">
              <w:rPr>
                <w:rFonts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58345F">
              <w:rPr>
                <w:b/>
                <w:bCs/>
                <w:sz w:val="20"/>
                <w:szCs w:val="20"/>
                <w:rtl/>
              </w:rPr>
              <w:t>را ضمیمه فرمایید</w:t>
            </w:r>
            <w:r w:rsidRPr="0058345F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535D94" w:rsidRPr="00987C27" w14:paraId="3CB05623" w14:textId="77777777" w:rsidTr="0079218C">
        <w:trPr>
          <w:trHeight w:val="1142"/>
          <w:jc w:val="center"/>
        </w:trPr>
        <w:tc>
          <w:tcPr>
            <w:tcW w:w="5000" w:type="pct"/>
          </w:tcPr>
          <w:p w14:paraId="3D8544E2" w14:textId="14648D4C" w:rsidR="00535D94" w:rsidRPr="0058345F" w:rsidRDefault="00BA188B" w:rsidP="00B547C0">
            <w:pPr>
              <w:spacing w:line="240" w:lineRule="auto"/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58345F">
              <w:rPr>
                <w:b/>
                <w:bCs/>
                <w:sz w:val="20"/>
                <w:szCs w:val="20"/>
                <w:rtl/>
              </w:rPr>
              <w:t>مشخصات طراح</w:t>
            </w:r>
            <w:r w:rsidRPr="0058345F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8345F">
              <w:rPr>
                <w:b/>
                <w:bCs/>
                <w:sz w:val="20"/>
                <w:szCs w:val="20"/>
                <w:rtl/>
              </w:rPr>
              <w:t xml:space="preserve"> محصول/خدمت (</w:t>
            </w:r>
            <w:r w:rsidRPr="0058345F">
              <w:rPr>
                <w:b/>
                <w:bCs/>
                <w:sz w:val="20"/>
                <w:szCs w:val="20"/>
              </w:rPr>
              <w:t>Design Spec</w:t>
            </w:r>
            <w:r w:rsidRPr="0058345F">
              <w:rPr>
                <w:b/>
                <w:bCs/>
                <w:sz w:val="20"/>
                <w:szCs w:val="20"/>
                <w:rtl/>
              </w:rPr>
              <w:t xml:space="preserve">) قبل </w:t>
            </w:r>
            <w:r w:rsidR="003241B2">
              <w:rPr>
                <w:rFonts w:hint="cs"/>
                <w:b/>
                <w:bCs/>
                <w:sz w:val="20"/>
                <w:szCs w:val="20"/>
                <w:rtl/>
              </w:rPr>
              <w:t>و بع</w:t>
            </w:r>
            <w:r w:rsidRPr="0058345F">
              <w:rPr>
                <w:b/>
                <w:bCs/>
                <w:sz w:val="20"/>
                <w:szCs w:val="20"/>
                <w:rtl/>
              </w:rPr>
              <w:t>د از ارتقاء با ذکر تغ</w:t>
            </w:r>
            <w:r w:rsidRPr="0058345F">
              <w:rPr>
                <w:rFonts w:hint="cs"/>
                <w:b/>
                <w:bCs/>
                <w:sz w:val="20"/>
                <w:szCs w:val="20"/>
                <w:rtl/>
              </w:rPr>
              <w:t>یی</w:t>
            </w:r>
            <w:r w:rsidRPr="0058345F">
              <w:rPr>
                <w:rFonts w:hint="eastAsia"/>
                <w:b/>
                <w:bCs/>
                <w:sz w:val="20"/>
                <w:szCs w:val="20"/>
                <w:rtl/>
              </w:rPr>
              <w:t>رات</w:t>
            </w:r>
            <w:r w:rsidRPr="0058345F">
              <w:rPr>
                <w:b/>
                <w:bCs/>
                <w:sz w:val="20"/>
                <w:szCs w:val="20"/>
                <w:rtl/>
              </w:rPr>
              <w:t xml:space="preserve"> فن</w:t>
            </w:r>
            <w:r w:rsidRPr="0058345F">
              <w:rPr>
                <w:rFonts w:hint="cs"/>
                <w:b/>
                <w:bCs/>
                <w:sz w:val="20"/>
                <w:szCs w:val="20"/>
                <w:rtl/>
              </w:rPr>
              <w:t>ی</w:t>
            </w:r>
            <w:r w:rsidRPr="0058345F">
              <w:rPr>
                <w:b/>
                <w:bCs/>
                <w:sz w:val="20"/>
                <w:szCs w:val="20"/>
                <w:rtl/>
              </w:rPr>
              <w:t xml:space="preserve"> قابل ملاحظه </w:t>
            </w:r>
            <w:r w:rsidR="003241B2">
              <w:rPr>
                <w:rFonts w:hint="cs"/>
                <w:b/>
                <w:bCs/>
                <w:sz w:val="20"/>
                <w:szCs w:val="20"/>
                <w:rtl/>
              </w:rPr>
              <w:t>شرح دهید:</w:t>
            </w:r>
          </w:p>
        </w:tc>
      </w:tr>
      <w:tr w:rsidR="00325341" w:rsidRPr="00987C27" w14:paraId="49AA4AB1" w14:textId="77777777" w:rsidTr="000954CE">
        <w:trPr>
          <w:jc w:val="center"/>
        </w:trPr>
        <w:tc>
          <w:tcPr>
            <w:tcW w:w="5000" w:type="pct"/>
          </w:tcPr>
          <w:p w14:paraId="0B3A8661" w14:textId="6F956753" w:rsidR="00325341" w:rsidRPr="00987C27" w:rsidDel="00452994" w:rsidRDefault="004371E2" w:rsidP="00B547C0">
            <w:pPr>
              <w:spacing w:line="240" w:lineRule="auto"/>
              <w:ind w:firstLine="0"/>
              <w:jc w:val="both"/>
              <w:rPr>
                <w:del w:id="1" w:author="pc" w:date="2020-11-17T09:53:00Z"/>
                <w:sz w:val="22"/>
                <w:szCs w:val="22"/>
                <w:rtl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هدف از </w:t>
            </w:r>
            <w:r w:rsidR="00325341" w:rsidRPr="00987C27">
              <w:rPr>
                <w:rFonts w:hint="cs"/>
                <w:b/>
                <w:bCs/>
                <w:sz w:val="20"/>
                <w:szCs w:val="20"/>
                <w:rtl/>
              </w:rPr>
              <w:t>فعالیت تحقیقاتی بر روی پروژه فوق، منجر به تولید محصول آزمایشگاهی</w:t>
            </w:r>
            <w:r w:rsidR="00325341" w:rsidRPr="00987C27">
              <w:rPr>
                <w:b/>
                <w:bCs/>
                <w:sz w:val="20"/>
                <w:szCs w:val="20"/>
                <w:rtl/>
              </w:rPr>
              <w:t xml:space="preserve"> (</w:t>
            </w:r>
            <w:r w:rsidR="00325341" w:rsidRPr="00987C27">
              <w:rPr>
                <w:b/>
                <w:bCs/>
                <w:sz w:val="20"/>
                <w:szCs w:val="20"/>
              </w:rPr>
              <w:t>BSP</w:t>
            </w:r>
            <w:r w:rsidR="00325341" w:rsidRPr="00987C27">
              <w:rPr>
                <w:b/>
                <w:bCs/>
                <w:sz w:val="20"/>
                <w:szCs w:val="20"/>
                <w:rtl/>
              </w:rPr>
              <w:t xml:space="preserve">) 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است</w:t>
            </w:r>
            <w:r w:rsidR="00325341"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 ؟ ویا با </w:t>
            </w:r>
            <w:r w:rsidR="00266636"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ارتقاء </w:t>
            </w:r>
            <w:r w:rsidR="00325341"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فناوری لازم افزایش آمادگی ورود به بازار </w:t>
            </w:r>
            <w:r w:rsidR="00311665" w:rsidRPr="00987C27">
              <w:rPr>
                <w:rFonts w:hint="cs"/>
                <w:b/>
                <w:bCs/>
                <w:sz w:val="20"/>
                <w:szCs w:val="20"/>
                <w:rtl/>
              </w:rPr>
              <w:t>را ب</w:t>
            </w:r>
            <w:r w:rsidR="00325341"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همراه 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خواهد </w:t>
            </w:r>
            <w:r w:rsidR="00311665" w:rsidRPr="00987C27">
              <w:rPr>
                <w:rFonts w:hint="cs"/>
                <w:b/>
                <w:bCs/>
                <w:sz w:val="20"/>
                <w:szCs w:val="20"/>
                <w:rtl/>
              </w:rPr>
              <w:t>داشت</w:t>
            </w:r>
            <w:r w:rsidR="00325341" w:rsidRPr="00987C27">
              <w:rPr>
                <w:rFonts w:hint="cs"/>
                <w:b/>
                <w:bCs/>
                <w:sz w:val="22"/>
                <w:szCs w:val="22"/>
                <w:rtl/>
              </w:rPr>
              <w:t xml:space="preserve">؟ </w:t>
            </w:r>
            <w:r w:rsidR="00266636" w:rsidRPr="003241B2">
              <w:rPr>
                <w:rFonts w:hint="cs"/>
                <w:sz w:val="20"/>
                <w:szCs w:val="20"/>
                <w:rtl/>
              </w:rPr>
              <w:t>(لطفا توضیح دهید که چگونه این اتفاق خواهد افتاد)</w:t>
            </w:r>
            <w:r w:rsidR="0058345F" w:rsidRPr="003241B2">
              <w:rPr>
                <w:rFonts w:hint="cs"/>
                <w:sz w:val="20"/>
                <w:szCs w:val="20"/>
                <w:rtl/>
              </w:rPr>
              <w:t>.</w:t>
            </w:r>
          </w:p>
          <w:p w14:paraId="048D32E1" w14:textId="77777777" w:rsidR="00452994" w:rsidRPr="00987C27" w:rsidRDefault="00452994" w:rsidP="00B547C0">
            <w:pPr>
              <w:spacing w:line="240" w:lineRule="auto"/>
              <w:ind w:firstLine="0"/>
              <w:jc w:val="both"/>
              <w:rPr>
                <w:ins w:id="2" w:author="pc" w:date="2020-11-17T11:03:00Z"/>
                <w:sz w:val="22"/>
                <w:szCs w:val="22"/>
                <w:rtl/>
              </w:rPr>
            </w:pPr>
          </w:p>
          <w:p w14:paraId="602D6C8D" w14:textId="2E7CF7C8" w:rsidR="004371E2" w:rsidRPr="00987C27" w:rsidRDefault="004371E2" w:rsidP="00B547C0">
            <w:pPr>
              <w:spacing w:line="240" w:lineRule="auto"/>
              <w:ind w:firstLine="0"/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53DEA" w:rsidRPr="00987C27" w14:paraId="48B34EED" w14:textId="77777777" w:rsidTr="000954CE">
        <w:trPr>
          <w:jc w:val="center"/>
        </w:trPr>
        <w:tc>
          <w:tcPr>
            <w:tcW w:w="5000" w:type="pct"/>
          </w:tcPr>
          <w:p w14:paraId="5216E28A" w14:textId="5BC6AADA" w:rsidR="00453DEA" w:rsidRPr="00987C27" w:rsidRDefault="00453DEA" w:rsidP="00453DEA">
            <w:pPr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محصول</w:t>
            </w:r>
            <w:r w:rsidR="00311665" w:rsidRPr="00987C27">
              <w:rPr>
                <w:rFonts w:hint="cs"/>
                <w:b/>
                <w:bCs/>
                <w:sz w:val="20"/>
                <w:szCs w:val="20"/>
                <w:rtl/>
              </w:rPr>
              <w:t>/خدمت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 نهایی در کدام یک از حوزه های اولویت دار پارک فناوری اطلاعات و ارتباطات قرار دارد</w:t>
            </w:r>
            <w:r w:rsidR="0058345F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190FAA0E" w14:textId="77777777" w:rsidR="00453DEA" w:rsidRPr="00987C27" w:rsidRDefault="00453DEA" w:rsidP="00B547C0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>صادرات داده های فرهنگی و هنری</w:t>
            </w:r>
          </w:p>
          <w:p w14:paraId="26EC1201" w14:textId="5378AEEC" w:rsidR="000E73B4" w:rsidRPr="000E73B4" w:rsidRDefault="00453DEA" w:rsidP="000E73B4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>ارائه خدمات ابری و صادرات آن به کشورهای منطقه</w:t>
            </w:r>
          </w:p>
          <w:p w14:paraId="38B53829" w14:textId="77777777" w:rsidR="00453DEA" w:rsidRPr="00987C27" w:rsidRDefault="00453DEA" w:rsidP="00B547C0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 xml:space="preserve">کاربرد </w:t>
            </w:r>
            <w:r w:rsidRPr="00987C27">
              <w:rPr>
                <w:sz w:val="22"/>
                <w:szCs w:val="22"/>
              </w:rPr>
              <w:t>IOT</w:t>
            </w:r>
            <w:r w:rsidRPr="00987C27">
              <w:rPr>
                <w:sz w:val="22"/>
                <w:szCs w:val="22"/>
                <w:rtl/>
              </w:rPr>
              <w:t xml:space="preserve"> در مسائل امنیت غذایی، مدیریت مصرف آب و شهر هوشمند</w:t>
            </w:r>
          </w:p>
          <w:p w14:paraId="1B385FA7" w14:textId="77777777" w:rsidR="00453DEA" w:rsidRPr="00987C27" w:rsidRDefault="00453DEA" w:rsidP="00B547C0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>ایجاد زیرساخت های سیستم عامل باز و فراگیر نمودن کاربرد آن در ایران و کشورهای فارسی زبان منطقه</w:t>
            </w:r>
          </w:p>
          <w:p w14:paraId="5CBA4C94" w14:textId="77777777" w:rsidR="00453DEA" w:rsidRPr="00987C27" w:rsidRDefault="00453DEA" w:rsidP="00B547C0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>ارسال مرسولات پستی با استفاده از پهپاد</w:t>
            </w:r>
          </w:p>
          <w:p w14:paraId="7218AB78" w14:textId="13F5037F" w:rsidR="00453DEA" w:rsidRPr="00987C27" w:rsidRDefault="00453DEA" w:rsidP="00B547C0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  <w:spacing w:line="240" w:lineRule="auto"/>
              <w:jc w:val="both"/>
              <w:rPr>
                <w:sz w:val="22"/>
                <w:szCs w:val="22"/>
                <w:rtl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>موبایل هوشمند</w:t>
            </w:r>
          </w:p>
          <w:p w14:paraId="0C7391F6" w14:textId="1F1C5377" w:rsidR="00453DEA" w:rsidRPr="00987C27" w:rsidRDefault="003241B2" w:rsidP="00B547C0">
            <w:pPr>
              <w:pStyle w:val="ListParagraph"/>
              <w:numPr>
                <w:ilvl w:val="0"/>
                <w:numId w:val="40"/>
              </w:numPr>
              <w:tabs>
                <w:tab w:val="num" w:pos="720"/>
              </w:tabs>
              <w:spacing w:line="240" w:lineRule="auto"/>
              <w:jc w:val="both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هیچکدام</w:t>
            </w:r>
          </w:p>
        </w:tc>
      </w:tr>
      <w:tr w:rsidR="00592B53" w:rsidRPr="00987C27" w14:paraId="3F598976" w14:textId="77777777" w:rsidTr="0091397F">
        <w:trPr>
          <w:trHeight w:val="647"/>
          <w:jc w:val="center"/>
        </w:trPr>
        <w:tc>
          <w:tcPr>
            <w:tcW w:w="5000" w:type="pct"/>
          </w:tcPr>
          <w:p w14:paraId="66A7FAFC" w14:textId="7DF094D2" w:rsidR="00C4618D" w:rsidRDefault="007070EA" w:rsidP="0079218C">
            <w:pPr>
              <w:ind w:firstLine="0"/>
              <w:jc w:val="both"/>
              <w:rPr>
                <w:sz w:val="18"/>
                <w:szCs w:val="18"/>
                <w:rtl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آیا </w:t>
            </w:r>
            <w:r w:rsidR="00592B53"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پروژه در راستای ایده محوری مورد حمایت پارک استان است یا 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پروژه/محصول جدیدی است؟</w:t>
            </w:r>
            <w:r w:rsidR="001C120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1C1201" w:rsidRPr="001C1201">
              <w:rPr>
                <w:rFonts w:hint="cs"/>
                <w:sz w:val="18"/>
                <w:szCs w:val="18"/>
                <w:rtl/>
              </w:rPr>
              <w:t>(در صورتیکه پروژه مورد حمایت پارک</w:t>
            </w:r>
            <w:r w:rsidR="003241B2">
              <w:rPr>
                <w:rFonts w:hint="cs"/>
                <w:sz w:val="18"/>
                <w:szCs w:val="18"/>
                <w:rtl/>
              </w:rPr>
              <w:t xml:space="preserve"> مجری</w:t>
            </w:r>
            <w:r w:rsidR="001C1201" w:rsidRPr="001C1201">
              <w:rPr>
                <w:rFonts w:hint="cs"/>
                <w:sz w:val="18"/>
                <w:szCs w:val="18"/>
                <w:rtl/>
              </w:rPr>
              <w:t xml:space="preserve"> است حمایت های دریافتی</w:t>
            </w:r>
            <w:r w:rsidR="003241B2">
              <w:rPr>
                <w:rFonts w:hint="cs"/>
                <w:sz w:val="18"/>
                <w:szCs w:val="18"/>
                <w:rtl/>
              </w:rPr>
              <w:t xml:space="preserve"> و مبلغ آن</w:t>
            </w:r>
            <w:r w:rsidR="001C1201" w:rsidRPr="001C1201">
              <w:rPr>
                <w:rFonts w:hint="cs"/>
                <w:sz w:val="18"/>
                <w:szCs w:val="18"/>
                <w:rtl/>
              </w:rPr>
              <w:t xml:space="preserve"> را ذکر کنید)</w:t>
            </w:r>
          </w:p>
          <w:p w14:paraId="3126FA35" w14:textId="5B2A5CF4" w:rsidR="00AD6EF4" w:rsidRPr="00987C27" w:rsidRDefault="00AD6EF4" w:rsidP="0079218C">
            <w:pPr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AD6EF4">
              <w:rPr>
                <w:rFonts w:hint="cs"/>
                <w:b/>
                <w:bCs/>
                <w:sz w:val="20"/>
                <w:szCs w:val="20"/>
                <w:rtl/>
              </w:rPr>
              <w:t>آیا تاکنون برای این پروژه حمایت مالی</w:t>
            </w:r>
            <w:r w:rsidR="003241B2">
              <w:rPr>
                <w:rFonts w:hint="cs"/>
                <w:b/>
                <w:bCs/>
                <w:sz w:val="20"/>
                <w:szCs w:val="20"/>
                <w:rtl/>
              </w:rPr>
              <w:t xml:space="preserve"> از سایر نهادهای حمایتی</w:t>
            </w:r>
            <w:r w:rsidRPr="00AD6EF4">
              <w:rPr>
                <w:rFonts w:hint="cs"/>
                <w:b/>
                <w:bCs/>
                <w:sz w:val="20"/>
                <w:szCs w:val="20"/>
                <w:rtl/>
              </w:rPr>
              <w:t xml:space="preserve"> دریافت کرده اید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؟ </w:t>
            </w:r>
            <w:r w:rsidR="003241B2">
              <w:rPr>
                <w:rFonts w:hint="cs"/>
                <w:sz w:val="18"/>
                <w:szCs w:val="18"/>
                <w:rtl/>
              </w:rPr>
              <w:t>(</w:t>
            </w:r>
            <w:r w:rsidRPr="00AD6EF4">
              <w:rPr>
                <w:rFonts w:hint="cs"/>
                <w:sz w:val="18"/>
                <w:szCs w:val="18"/>
                <w:rtl/>
              </w:rPr>
              <w:t xml:space="preserve"> مبلغ و سازمان حامی را ذکر فرمایید</w:t>
            </w:r>
            <w:r w:rsidR="003241B2" w:rsidRPr="003241B2">
              <w:rPr>
                <w:rFonts w:hint="cs"/>
                <w:sz w:val="18"/>
                <w:szCs w:val="18"/>
                <w:rtl/>
              </w:rPr>
              <w:t>)</w:t>
            </w:r>
          </w:p>
        </w:tc>
      </w:tr>
      <w:tr w:rsidR="00592B53" w:rsidRPr="00987C27" w14:paraId="5055F7F2" w14:textId="77777777" w:rsidTr="000954CE">
        <w:trPr>
          <w:jc w:val="center"/>
        </w:trPr>
        <w:tc>
          <w:tcPr>
            <w:tcW w:w="5000" w:type="pct"/>
          </w:tcPr>
          <w:p w14:paraId="0D033D5E" w14:textId="615873F5" w:rsidR="00C4618D" w:rsidRPr="00987C27" w:rsidRDefault="00266636" w:rsidP="0079218C">
            <w:pPr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نتایج</w:t>
            </w:r>
            <w:r w:rsidR="00325341"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 پروژه 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منجر به تولید یک </w:t>
            </w:r>
            <w:r w:rsidR="00325341"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محصول/خدمت 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خواهد شد</w:t>
            </w:r>
            <w:r w:rsidR="00325341" w:rsidRPr="00987C27">
              <w:rPr>
                <w:rFonts w:hint="cs"/>
                <w:b/>
                <w:bCs/>
                <w:sz w:val="20"/>
                <w:szCs w:val="20"/>
                <w:rtl/>
              </w:rPr>
              <w:t xml:space="preserve"> یا </w:t>
            </w:r>
            <w:r w:rsidR="00A11092" w:rsidRPr="00987C27">
              <w:rPr>
                <w:rFonts w:hint="cs"/>
                <w:b/>
                <w:bCs/>
                <w:sz w:val="20"/>
                <w:szCs w:val="20"/>
                <w:rtl/>
              </w:rPr>
              <w:t>شامل مجموعه از محصولات</w:t>
            </w:r>
            <w:r w:rsidRPr="00987C27">
              <w:rPr>
                <w:rFonts w:hint="cs"/>
                <w:b/>
                <w:bCs/>
                <w:sz w:val="20"/>
                <w:szCs w:val="20"/>
                <w:rtl/>
              </w:rPr>
              <w:t>/</w:t>
            </w:r>
            <w:r w:rsidR="00A11092" w:rsidRPr="00987C27">
              <w:rPr>
                <w:rFonts w:hint="cs"/>
                <w:b/>
                <w:bCs/>
                <w:sz w:val="20"/>
                <w:szCs w:val="20"/>
                <w:rtl/>
              </w:rPr>
              <w:t>خدمات خواهد بود؟</w:t>
            </w:r>
          </w:p>
        </w:tc>
      </w:tr>
    </w:tbl>
    <w:p w14:paraId="00BD0083" w14:textId="77777777" w:rsidR="0079218C" w:rsidRPr="00987C27" w:rsidRDefault="0079218C" w:rsidP="007E44BD">
      <w:pPr>
        <w:pStyle w:val="ListParagraph"/>
        <w:ind w:left="0" w:firstLine="0"/>
        <w:rPr>
          <w:b/>
          <w:bCs/>
          <w:sz w:val="22"/>
          <w:szCs w:val="22"/>
        </w:rPr>
      </w:pPr>
    </w:p>
    <w:p w14:paraId="542EFDE6" w14:textId="3CD76959" w:rsidR="00CD4F67" w:rsidRPr="00987C27" w:rsidRDefault="00337862" w:rsidP="001C1201">
      <w:pPr>
        <w:pStyle w:val="Heading1"/>
        <w:spacing w:line="240" w:lineRule="auto"/>
        <w:rPr>
          <w:b/>
          <w:bCs/>
          <w:rtl/>
        </w:rPr>
      </w:pPr>
      <w:r w:rsidRPr="008F5978">
        <w:rPr>
          <w:rFonts w:hint="cs"/>
          <w:szCs w:val="24"/>
          <w:rtl/>
        </w:rPr>
        <w:t>توجيه امكان پذيري فني</w:t>
      </w:r>
      <w:r w:rsidR="006023FD" w:rsidRPr="008F5978">
        <w:rPr>
          <w:rFonts w:hint="cs"/>
          <w:szCs w:val="24"/>
          <w:rtl/>
        </w:rPr>
        <w:t xml:space="preserve"> </w:t>
      </w:r>
      <w:r w:rsidR="00361B41" w:rsidRPr="008F5978">
        <w:rPr>
          <w:rFonts w:hint="cs"/>
          <w:szCs w:val="24"/>
          <w:rtl/>
        </w:rPr>
        <w:t>طرح</w:t>
      </w:r>
      <w:r w:rsidR="00A718A0" w:rsidRPr="001C1201">
        <w:rPr>
          <w:rFonts w:hint="cs"/>
          <w:rtl/>
        </w:rPr>
        <w:t xml:space="preserve"> </w:t>
      </w:r>
      <w:r w:rsidR="006023FD" w:rsidRPr="008572C2">
        <w:rPr>
          <w:rFonts w:hint="cs"/>
          <w:sz w:val="20"/>
          <w:szCs w:val="20"/>
          <w:rtl/>
        </w:rPr>
        <w:t>(</w:t>
      </w:r>
      <w:r w:rsidR="007E44BD" w:rsidRPr="008572C2">
        <w:rPr>
          <w:rFonts w:hint="cs"/>
          <w:sz w:val="20"/>
          <w:szCs w:val="20"/>
          <w:rtl/>
        </w:rPr>
        <w:t xml:space="preserve">بر اساس </w:t>
      </w:r>
      <w:r w:rsidR="00B0331A" w:rsidRPr="008572C2">
        <w:rPr>
          <w:rFonts w:hint="cs"/>
          <w:sz w:val="20"/>
          <w:szCs w:val="20"/>
          <w:rtl/>
        </w:rPr>
        <w:t xml:space="preserve">مشخصات فنی محصول نهایی، گرنت درخواستی </w:t>
      </w:r>
      <w:r w:rsidR="007070EA" w:rsidRPr="008572C2">
        <w:rPr>
          <w:rFonts w:hint="cs"/>
          <w:sz w:val="20"/>
          <w:szCs w:val="20"/>
          <w:rtl/>
        </w:rPr>
        <w:t xml:space="preserve">نسبت به کل </w:t>
      </w:r>
      <w:r w:rsidR="00B0331A" w:rsidRPr="008572C2">
        <w:rPr>
          <w:rFonts w:hint="cs"/>
          <w:sz w:val="20"/>
          <w:szCs w:val="20"/>
          <w:rtl/>
        </w:rPr>
        <w:t>هزینه تولید، برنامه زمانبندی گرنت رشد -18ماه- و بازار هدف انتخابی</w:t>
      </w:r>
      <w:r w:rsidR="00F536DC">
        <w:rPr>
          <w:rFonts w:hint="cs"/>
          <w:sz w:val="20"/>
          <w:szCs w:val="20"/>
          <w:rtl/>
        </w:rPr>
        <w:t xml:space="preserve"> ارائه شود</w:t>
      </w:r>
      <w:r w:rsidR="006023FD" w:rsidRPr="008572C2">
        <w:rPr>
          <w:rFonts w:hint="cs"/>
          <w:sz w:val="20"/>
          <w:szCs w:val="20"/>
          <w:rtl/>
        </w:rPr>
        <w:t>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9016"/>
      </w:tblGrid>
      <w:tr w:rsidR="00337862" w:rsidRPr="00987C27" w14:paraId="12FB0615" w14:textId="77777777" w:rsidTr="000954CE">
        <w:trPr>
          <w:jc w:val="center"/>
        </w:trPr>
        <w:tc>
          <w:tcPr>
            <w:tcW w:w="5000" w:type="pct"/>
          </w:tcPr>
          <w:p w14:paraId="2FE583B8" w14:textId="6EB7BE5C" w:rsidR="00B0331A" w:rsidRPr="00987C27" w:rsidRDefault="00B0331A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1C805A85" w14:textId="77777777" w:rsidR="002E6778" w:rsidRPr="00987C27" w:rsidRDefault="002E6778" w:rsidP="002E6778">
      <w:pPr>
        <w:pStyle w:val="ListParagraph"/>
        <w:ind w:left="0" w:firstLine="0"/>
        <w:rPr>
          <w:b/>
          <w:bCs/>
          <w:color w:val="FF0000"/>
          <w:sz w:val="22"/>
          <w:szCs w:val="22"/>
          <w:u w:val="single"/>
        </w:rPr>
      </w:pPr>
    </w:p>
    <w:p w14:paraId="76BC0C81" w14:textId="758B5A9D" w:rsidR="000954CE" w:rsidRPr="00987C27" w:rsidRDefault="000954CE" w:rsidP="001C1201">
      <w:pPr>
        <w:pStyle w:val="Heading1"/>
        <w:spacing w:line="240" w:lineRule="auto"/>
        <w:rPr>
          <w:b/>
          <w:bCs/>
          <w:color w:val="FF0000"/>
          <w:u w:val="single"/>
        </w:rPr>
      </w:pPr>
      <w:r w:rsidRPr="008F5978">
        <w:rPr>
          <w:rFonts w:hint="cs"/>
          <w:szCs w:val="24"/>
          <w:rtl/>
        </w:rPr>
        <w:t>معرفي و تشريح مراحل انجام طرح</w:t>
      </w:r>
      <w:r w:rsidR="00A718A0" w:rsidRPr="008F5978">
        <w:rPr>
          <w:szCs w:val="24"/>
          <w:vertAlign w:val="superscript"/>
          <w:rtl/>
        </w:rPr>
        <w:footnoteReference w:id="1"/>
      </w:r>
      <w:r w:rsidR="00A55ADB" w:rsidRPr="008F5978">
        <w:rPr>
          <w:rFonts w:hint="cs"/>
          <w:szCs w:val="24"/>
          <w:vertAlign w:val="superscript"/>
          <w:rtl/>
        </w:rPr>
        <w:t xml:space="preserve"> </w:t>
      </w:r>
      <w:r w:rsidR="00A55ADB" w:rsidRPr="001C1201">
        <w:rPr>
          <w:rFonts w:hint="cs"/>
          <w:rtl/>
        </w:rPr>
        <w:t xml:space="preserve">ـ </w:t>
      </w:r>
      <w:r w:rsidR="00A55ADB" w:rsidRPr="001C1201">
        <w:rPr>
          <w:rFonts w:hint="cs"/>
          <w:szCs w:val="24"/>
          <w:rtl/>
        </w:rPr>
        <w:t xml:space="preserve">حداکثر در سه مرحله اصلی ـ </w:t>
      </w:r>
      <w:r w:rsidR="00A718A0" w:rsidRPr="001C1201">
        <w:rPr>
          <w:rFonts w:hint="cs"/>
          <w:szCs w:val="24"/>
          <w:rtl/>
        </w:rPr>
        <w:t xml:space="preserve"> </w:t>
      </w:r>
      <w:r w:rsidRPr="001C1201">
        <w:rPr>
          <w:rFonts w:hint="cs"/>
          <w:szCs w:val="24"/>
          <w:rtl/>
        </w:rPr>
        <w:t>(منطبق بر مراحل اصل</w:t>
      </w:r>
      <w:r w:rsidR="00A718A0" w:rsidRPr="001C1201">
        <w:rPr>
          <w:rFonts w:hint="cs"/>
          <w:szCs w:val="24"/>
          <w:rtl/>
        </w:rPr>
        <w:t>ی</w:t>
      </w:r>
      <w:r w:rsidR="00A718A0" w:rsidRPr="00C70BE9">
        <w:rPr>
          <w:szCs w:val="24"/>
          <w:vertAlign w:val="superscript"/>
          <w:rtl/>
        </w:rPr>
        <w:footnoteReference w:id="2"/>
      </w:r>
      <w:r w:rsidRPr="001C1201">
        <w:rPr>
          <w:rFonts w:hint="cs"/>
          <w:szCs w:val="24"/>
          <w:rtl/>
        </w:rPr>
        <w:t xml:space="preserve"> و شامل معرفي روش انجام هر قسمت </w:t>
      </w:r>
      <w:r w:rsidR="009B2140" w:rsidRPr="001C1201">
        <w:rPr>
          <w:rFonts w:hint="cs"/>
          <w:szCs w:val="24"/>
          <w:rtl/>
        </w:rPr>
        <w:t xml:space="preserve">براساس برنامه زمانبندی ارائه شده </w:t>
      </w:r>
      <w:r w:rsidRPr="001C1201">
        <w:rPr>
          <w:rFonts w:hint="cs"/>
          <w:szCs w:val="24"/>
          <w:rtl/>
        </w:rPr>
        <w:t>و خروجي قابل ارزيابي</w:t>
      </w:r>
      <w:r w:rsidR="00A718A0" w:rsidRPr="00C70BE9">
        <w:rPr>
          <w:szCs w:val="24"/>
          <w:vertAlign w:val="superscript"/>
          <w:rtl/>
        </w:rPr>
        <w:footnoteReference w:id="3"/>
      </w:r>
      <w:r w:rsidRPr="001C1201">
        <w:rPr>
          <w:rFonts w:hint="cs"/>
          <w:szCs w:val="24"/>
          <w:rtl/>
        </w:rPr>
        <w:t>)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33"/>
        <w:gridCol w:w="1597"/>
        <w:gridCol w:w="810"/>
        <w:gridCol w:w="779"/>
        <w:gridCol w:w="1686"/>
        <w:gridCol w:w="1686"/>
        <w:gridCol w:w="1825"/>
      </w:tblGrid>
      <w:tr w:rsidR="00932642" w:rsidRPr="00987C27" w:rsidDel="00452994" w14:paraId="12187A4C" w14:textId="34E02154" w:rsidTr="00932642">
        <w:trPr>
          <w:trHeight w:val="413"/>
          <w:jc w:val="center"/>
        </w:trPr>
        <w:tc>
          <w:tcPr>
            <w:tcW w:w="321" w:type="pct"/>
            <w:vMerge w:val="restart"/>
            <w:vAlign w:val="center"/>
          </w:tcPr>
          <w:p w14:paraId="209C4D6A" w14:textId="63D46421" w:rsidR="00932642" w:rsidRPr="006A0E4E" w:rsidRDefault="00932642" w:rsidP="00932642">
            <w:pPr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0E4E">
              <w:rPr>
                <w:rFonts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891" w:type="pct"/>
            <w:vMerge w:val="restart"/>
            <w:vAlign w:val="center"/>
          </w:tcPr>
          <w:p w14:paraId="67E610B0" w14:textId="028E1A87" w:rsidR="00932642" w:rsidRPr="006A0E4E" w:rsidDel="00452994" w:rsidRDefault="00932642" w:rsidP="00932642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6A0E4E">
              <w:rPr>
                <w:rFonts w:hint="cs"/>
                <w:b/>
                <w:bCs/>
                <w:sz w:val="22"/>
                <w:szCs w:val="22"/>
                <w:rtl/>
              </w:rPr>
              <w:t>مرحله انجام پروژه</w:t>
            </w:r>
          </w:p>
        </w:tc>
        <w:tc>
          <w:tcPr>
            <w:tcW w:w="891" w:type="pct"/>
            <w:gridSpan w:val="2"/>
            <w:vAlign w:val="center"/>
          </w:tcPr>
          <w:p w14:paraId="0F8A1187" w14:textId="28D195E5" w:rsidR="00932642" w:rsidRPr="006A0E4E" w:rsidRDefault="00932642" w:rsidP="00932642">
            <w:pPr>
              <w:spacing w:line="240" w:lineRule="auto"/>
              <w:ind w:firstLine="0"/>
              <w:jc w:val="both"/>
              <w:rPr>
                <w:sz w:val="22"/>
                <w:szCs w:val="22"/>
                <w:rtl/>
              </w:rPr>
            </w:pPr>
            <w:r w:rsidRPr="006A0E4E">
              <w:rPr>
                <w:rFonts w:hint="cs"/>
                <w:b/>
                <w:bCs/>
                <w:sz w:val="22"/>
                <w:szCs w:val="22"/>
                <w:rtl/>
              </w:rPr>
              <w:t>بازه زمانی (18 ماه)</w:t>
            </w:r>
          </w:p>
        </w:tc>
        <w:tc>
          <w:tcPr>
            <w:tcW w:w="940" w:type="pct"/>
            <w:vMerge w:val="restart"/>
            <w:vAlign w:val="center"/>
          </w:tcPr>
          <w:p w14:paraId="45846C65" w14:textId="260B22D4" w:rsidR="00932642" w:rsidRPr="006A0E4E" w:rsidRDefault="00932642" w:rsidP="00932642">
            <w:pPr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0E4E">
              <w:rPr>
                <w:rFonts w:hint="cs"/>
                <w:b/>
                <w:bCs/>
                <w:sz w:val="22"/>
                <w:szCs w:val="22"/>
                <w:rtl/>
              </w:rPr>
              <w:t>درصد از کل کار</w:t>
            </w:r>
          </w:p>
        </w:tc>
        <w:tc>
          <w:tcPr>
            <w:tcW w:w="940" w:type="pct"/>
            <w:vMerge w:val="restart"/>
            <w:vAlign w:val="center"/>
          </w:tcPr>
          <w:p w14:paraId="345A9525" w14:textId="78BEA9C9" w:rsidR="00932642" w:rsidRPr="006A0E4E" w:rsidDel="00452994" w:rsidRDefault="00932642" w:rsidP="00932642">
            <w:pPr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0E4E">
              <w:rPr>
                <w:rFonts w:hint="cs"/>
                <w:b/>
                <w:bCs/>
                <w:sz w:val="22"/>
                <w:szCs w:val="22"/>
                <w:rtl/>
              </w:rPr>
              <w:t>توضیح اقدامات هر مرحله</w:t>
            </w:r>
          </w:p>
        </w:tc>
        <w:tc>
          <w:tcPr>
            <w:tcW w:w="1017" w:type="pct"/>
            <w:vMerge w:val="restart"/>
            <w:vAlign w:val="center"/>
          </w:tcPr>
          <w:p w14:paraId="156B6BDC" w14:textId="4039FC52" w:rsidR="00932642" w:rsidRPr="006A0E4E" w:rsidDel="00452994" w:rsidRDefault="00932642" w:rsidP="00932642">
            <w:pPr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0E4E">
              <w:rPr>
                <w:rFonts w:hint="cs"/>
                <w:b/>
                <w:bCs/>
                <w:sz w:val="22"/>
                <w:szCs w:val="22"/>
                <w:rtl/>
              </w:rPr>
              <w:t>خروجی قابل ارزیابی در هر مرحله</w:t>
            </w:r>
          </w:p>
        </w:tc>
      </w:tr>
      <w:tr w:rsidR="00932642" w:rsidRPr="00987C27" w:rsidDel="00452994" w14:paraId="4FFA735B" w14:textId="77777777" w:rsidTr="00932642">
        <w:trPr>
          <w:trHeight w:val="395"/>
          <w:jc w:val="center"/>
        </w:trPr>
        <w:tc>
          <w:tcPr>
            <w:tcW w:w="321" w:type="pct"/>
            <w:vMerge/>
          </w:tcPr>
          <w:p w14:paraId="197795D9" w14:textId="77777777" w:rsidR="00932642" w:rsidRPr="00987C27" w:rsidRDefault="00932642" w:rsidP="00E27578">
            <w:pPr>
              <w:ind w:firstLine="0"/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1" w:type="pct"/>
            <w:vMerge/>
            <w:vAlign w:val="center"/>
          </w:tcPr>
          <w:p w14:paraId="1BBC60A7" w14:textId="77777777" w:rsidR="00932642" w:rsidRPr="00987C27" w:rsidRDefault="00932642" w:rsidP="00266636">
            <w:pPr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4" w:type="pct"/>
          </w:tcPr>
          <w:p w14:paraId="24D4B0B3" w14:textId="207C6F76" w:rsidR="00932642" w:rsidRPr="006A0E4E" w:rsidRDefault="00932642" w:rsidP="0093264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0E4E">
              <w:rPr>
                <w:rFonts w:hint="cs"/>
                <w:b/>
                <w:bCs/>
                <w:sz w:val="22"/>
                <w:szCs w:val="22"/>
                <w:rtl/>
              </w:rPr>
              <w:t>ماه شروع</w:t>
            </w:r>
          </w:p>
        </w:tc>
        <w:tc>
          <w:tcPr>
            <w:tcW w:w="437" w:type="pct"/>
          </w:tcPr>
          <w:p w14:paraId="1C4FE739" w14:textId="52587CAA" w:rsidR="00932642" w:rsidRPr="006A0E4E" w:rsidRDefault="00932642" w:rsidP="00932642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0E4E">
              <w:rPr>
                <w:rFonts w:hint="cs"/>
                <w:b/>
                <w:bCs/>
                <w:sz w:val="22"/>
                <w:szCs w:val="22"/>
                <w:rtl/>
              </w:rPr>
              <w:t>ماه خاتمه</w:t>
            </w:r>
          </w:p>
        </w:tc>
        <w:tc>
          <w:tcPr>
            <w:tcW w:w="940" w:type="pct"/>
            <w:vMerge/>
          </w:tcPr>
          <w:p w14:paraId="0890C945" w14:textId="77777777" w:rsidR="00932642" w:rsidRPr="00987C27" w:rsidRDefault="00932642" w:rsidP="00266636">
            <w:pPr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0" w:type="pct"/>
            <w:vMerge/>
            <w:vAlign w:val="center"/>
          </w:tcPr>
          <w:p w14:paraId="0E8B8831" w14:textId="043F3995" w:rsidR="00932642" w:rsidRPr="00987C27" w:rsidRDefault="00932642" w:rsidP="00266636">
            <w:pPr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17" w:type="pct"/>
            <w:vMerge/>
            <w:vAlign w:val="center"/>
          </w:tcPr>
          <w:p w14:paraId="19F46604" w14:textId="77777777" w:rsidR="00932642" w:rsidRPr="00987C27" w:rsidRDefault="00932642" w:rsidP="00266636">
            <w:pPr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932642" w:rsidRPr="00987C27" w:rsidDel="00452994" w14:paraId="0C42A662" w14:textId="55159051" w:rsidTr="000E73B4">
        <w:trPr>
          <w:trHeight w:val="413"/>
          <w:jc w:val="center"/>
        </w:trPr>
        <w:tc>
          <w:tcPr>
            <w:tcW w:w="321" w:type="pct"/>
            <w:vAlign w:val="center"/>
          </w:tcPr>
          <w:p w14:paraId="27F6232F" w14:textId="39B6AF07" w:rsidR="00932642" w:rsidRPr="00987C27" w:rsidDel="00452994" w:rsidRDefault="00932642" w:rsidP="006A0E4E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891" w:type="pct"/>
          </w:tcPr>
          <w:p w14:paraId="2B8BE3DA" w14:textId="2752A0F8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454" w:type="pct"/>
          </w:tcPr>
          <w:p w14:paraId="2C3419E9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437" w:type="pct"/>
          </w:tcPr>
          <w:p w14:paraId="68A42709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940" w:type="pct"/>
          </w:tcPr>
          <w:p w14:paraId="75D7F918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940" w:type="pct"/>
          </w:tcPr>
          <w:p w14:paraId="7A2F865D" w14:textId="35862220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017" w:type="pct"/>
          </w:tcPr>
          <w:p w14:paraId="374E5283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  <w:tr w:rsidR="00932642" w:rsidRPr="00987C27" w:rsidDel="00452994" w14:paraId="20D025BE" w14:textId="77777777" w:rsidTr="000E73B4">
        <w:trPr>
          <w:trHeight w:val="440"/>
          <w:jc w:val="center"/>
        </w:trPr>
        <w:tc>
          <w:tcPr>
            <w:tcW w:w="321" w:type="pct"/>
            <w:vAlign w:val="center"/>
          </w:tcPr>
          <w:p w14:paraId="2592CB9F" w14:textId="3065805A" w:rsidR="00932642" w:rsidRPr="00987C27" w:rsidDel="00452994" w:rsidRDefault="00932642" w:rsidP="006A0E4E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891" w:type="pct"/>
          </w:tcPr>
          <w:p w14:paraId="0B9A6ACE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454" w:type="pct"/>
          </w:tcPr>
          <w:p w14:paraId="61EEBE3F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437" w:type="pct"/>
          </w:tcPr>
          <w:p w14:paraId="1D092024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940" w:type="pct"/>
          </w:tcPr>
          <w:p w14:paraId="236ED3AE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940" w:type="pct"/>
          </w:tcPr>
          <w:p w14:paraId="3E0024B9" w14:textId="797BF4E4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017" w:type="pct"/>
          </w:tcPr>
          <w:p w14:paraId="268D966A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  <w:tr w:rsidR="00932642" w:rsidRPr="00987C27" w:rsidDel="00452994" w14:paraId="5EC8BFDA" w14:textId="77777777" w:rsidTr="006A0E4E">
        <w:trPr>
          <w:trHeight w:val="469"/>
          <w:jc w:val="center"/>
        </w:trPr>
        <w:tc>
          <w:tcPr>
            <w:tcW w:w="321" w:type="pct"/>
            <w:vAlign w:val="center"/>
          </w:tcPr>
          <w:p w14:paraId="012C49EA" w14:textId="40F9CA3F" w:rsidR="00932642" w:rsidRPr="00987C27" w:rsidDel="00452994" w:rsidRDefault="00932642" w:rsidP="006A0E4E">
            <w:pPr>
              <w:ind w:firstLine="0"/>
              <w:jc w:val="center"/>
              <w:rPr>
                <w:sz w:val="22"/>
                <w:szCs w:val="22"/>
                <w:rtl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891" w:type="pct"/>
          </w:tcPr>
          <w:p w14:paraId="1B1C40DF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454" w:type="pct"/>
          </w:tcPr>
          <w:p w14:paraId="2DD0B4E3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437" w:type="pct"/>
          </w:tcPr>
          <w:p w14:paraId="70089446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940" w:type="pct"/>
          </w:tcPr>
          <w:p w14:paraId="4AB6873F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940" w:type="pct"/>
          </w:tcPr>
          <w:p w14:paraId="25F15A98" w14:textId="6DBB6FA2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1017" w:type="pct"/>
          </w:tcPr>
          <w:p w14:paraId="372D454F" w14:textId="77777777" w:rsidR="00932642" w:rsidRPr="00987C27" w:rsidDel="00452994" w:rsidRDefault="00932642" w:rsidP="00023C44">
            <w:pPr>
              <w:ind w:firstLine="0"/>
              <w:jc w:val="both"/>
              <w:rPr>
                <w:sz w:val="22"/>
                <w:szCs w:val="22"/>
                <w:rtl/>
              </w:rPr>
            </w:pPr>
          </w:p>
        </w:tc>
      </w:tr>
    </w:tbl>
    <w:p w14:paraId="759C6D2D" w14:textId="77777777" w:rsidR="00C4618D" w:rsidRPr="00987C27" w:rsidRDefault="00C4618D" w:rsidP="00023C44">
      <w:pPr>
        <w:tabs>
          <w:tab w:val="left" w:pos="8250"/>
        </w:tabs>
        <w:spacing w:after="200" w:line="276" w:lineRule="auto"/>
        <w:ind w:firstLine="0"/>
        <w:jc w:val="both"/>
        <w:rPr>
          <w:b/>
          <w:bCs/>
          <w:sz w:val="22"/>
          <w:szCs w:val="22"/>
          <w:rtl/>
        </w:rPr>
      </w:pPr>
    </w:p>
    <w:p w14:paraId="4B2EA0E3" w14:textId="61A7447B" w:rsidR="0079218C" w:rsidRPr="008F5978" w:rsidRDefault="0079218C" w:rsidP="000E73B4">
      <w:pPr>
        <w:pStyle w:val="Heading1"/>
        <w:rPr>
          <w:szCs w:val="24"/>
          <w:rtl/>
        </w:rPr>
      </w:pPr>
      <w:r w:rsidRPr="008F5978">
        <w:rPr>
          <w:rFonts w:hint="c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DC90F" wp14:editId="1674E45D">
                <wp:simplePos x="0" y="0"/>
                <wp:positionH relativeFrom="column">
                  <wp:posOffset>-28575</wp:posOffset>
                </wp:positionH>
                <wp:positionV relativeFrom="paragraph">
                  <wp:posOffset>265430</wp:posOffset>
                </wp:positionV>
                <wp:extent cx="5765800" cy="381662"/>
                <wp:effectExtent l="0" t="0" r="2540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381662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666C6" id="Rectangle 4" o:spid="_x0000_s1026" style="position:absolute;margin-left:-2.25pt;margin-top:20.9pt;width:454pt;height: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" fillcolor="white [3201]" strokecolor="black [3200]" strokeweight=".5pt"/>
            </w:pict>
          </mc:Fallback>
        </mc:AlternateContent>
      </w:r>
      <w:r w:rsidRPr="008F5978">
        <w:rPr>
          <w:rFonts w:hint="cs"/>
          <w:szCs w:val="24"/>
          <w:rtl/>
        </w:rPr>
        <w:t xml:space="preserve">تصویر فضای کارگاه/دفتر </w:t>
      </w:r>
    </w:p>
    <w:p w14:paraId="68FB1566" w14:textId="77777777" w:rsidR="000E73B4" w:rsidRPr="000E73B4" w:rsidRDefault="000E73B4" w:rsidP="000E73B4"/>
    <w:p w14:paraId="194582CF" w14:textId="02441BFF" w:rsidR="00CC5CB4" w:rsidRPr="008F5978" w:rsidRDefault="006A1C0C" w:rsidP="00987C27">
      <w:pPr>
        <w:pStyle w:val="Heading1"/>
        <w:rPr>
          <w:szCs w:val="24"/>
        </w:rPr>
      </w:pPr>
      <w:r w:rsidRPr="008F5978">
        <w:rPr>
          <w:rFonts w:hint="cs"/>
          <w:szCs w:val="24"/>
          <w:rtl/>
        </w:rPr>
        <w:lastRenderedPageBreak/>
        <w:t xml:space="preserve">جدول هزينه 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9"/>
        <w:gridCol w:w="1451"/>
        <w:gridCol w:w="1335"/>
        <w:gridCol w:w="1207"/>
        <w:gridCol w:w="2684"/>
      </w:tblGrid>
      <w:tr w:rsidR="00CC5CB4" w:rsidRPr="00987C27" w14:paraId="5609122B" w14:textId="77777777" w:rsidTr="001C1201">
        <w:tc>
          <w:tcPr>
            <w:tcW w:w="0" w:type="auto"/>
            <w:shd w:val="clear" w:color="auto" w:fill="D9D9D9" w:themeFill="background1" w:themeFillShade="D9"/>
          </w:tcPr>
          <w:p w14:paraId="626AE144" w14:textId="77777777" w:rsidR="00CC5CB4" w:rsidRPr="006A0E4E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0E4E">
              <w:rPr>
                <w:rFonts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3950CE49" w14:textId="77777777" w:rsidR="00CC5CB4" w:rsidRPr="006A0E4E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0E4E">
              <w:rPr>
                <w:rFonts w:hint="cs"/>
                <w:b/>
                <w:bCs/>
                <w:sz w:val="22"/>
                <w:szCs w:val="22"/>
                <w:rtl/>
              </w:rPr>
              <w:t>عنوان هزينه</w:t>
            </w:r>
            <w:r w:rsidRPr="006A0E4E">
              <w:rPr>
                <w:sz w:val="22"/>
                <w:szCs w:val="22"/>
                <w:rtl/>
              </w:rPr>
              <w:footnoteReference w:id="4"/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6C06A587" w14:textId="77777777" w:rsidR="00CC5CB4" w:rsidRPr="006A0E4E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0E4E">
              <w:rPr>
                <w:rFonts w:hint="cs"/>
                <w:b/>
                <w:bCs/>
                <w:sz w:val="22"/>
                <w:szCs w:val="22"/>
                <w:rtl/>
              </w:rPr>
              <w:t>برآورد کل مبلغ</w:t>
            </w:r>
          </w:p>
        </w:tc>
      </w:tr>
      <w:tr w:rsidR="00CC5CB4" w:rsidRPr="00987C27" w14:paraId="1EA65300" w14:textId="77777777" w:rsidTr="000474D9">
        <w:tc>
          <w:tcPr>
            <w:tcW w:w="0" w:type="auto"/>
          </w:tcPr>
          <w:p w14:paraId="350AEBA4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gridSpan w:val="2"/>
          </w:tcPr>
          <w:p w14:paraId="7EFEBB41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0" w:type="auto"/>
            <w:gridSpan w:val="2"/>
          </w:tcPr>
          <w:p w14:paraId="0D62B429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CC5CB4" w:rsidRPr="00987C27" w14:paraId="7D76C28F" w14:textId="77777777" w:rsidTr="000474D9">
        <w:tc>
          <w:tcPr>
            <w:tcW w:w="0" w:type="auto"/>
          </w:tcPr>
          <w:p w14:paraId="6DCAF320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gridSpan w:val="2"/>
          </w:tcPr>
          <w:p w14:paraId="1DDE0172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0" w:type="auto"/>
            <w:gridSpan w:val="2"/>
          </w:tcPr>
          <w:p w14:paraId="68EA3EC4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CC5CB4" w:rsidRPr="00987C27" w14:paraId="69D1A7E9" w14:textId="77777777" w:rsidTr="000474D9">
        <w:tc>
          <w:tcPr>
            <w:tcW w:w="0" w:type="auto"/>
          </w:tcPr>
          <w:p w14:paraId="5012F497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87C27">
              <w:rPr>
                <w:rFonts w:hint="cs"/>
                <w:sz w:val="22"/>
                <w:szCs w:val="22"/>
                <w:rtl/>
              </w:rPr>
              <w:t>3</w:t>
            </w:r>
          </w:p>
        </w:tc>
        <w:tc>
          <w:tcPr>
            <w:tcW w:w="0" w:type="auto"/>
            <w:gridSpan w:val="2"/>
          </w:tcPr>
          <w:p w14:paraId="023E1C73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0" w:type="auto"/>
            <w:gridSpan w:val="2"/>
          </w:tcPr>
          <w:p w14:paraId="23D62838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CC5CB4" w:rsidRPr="00987C27" w14:paraId="22B8C921" w14:textId="77777777" w:rsidTr="000474D9">
        <w:tc>
          <w:tcPr>
            <w:tcW w:w="0" w:type="auto"/>
          </w:tcPr>
          <w:p w14:paraId="368DA299" w14:textId="38D863A2" w:rsidR="00CC5CB4" w:rsidRPr="00987C27" w:rsidRDefault="00BF162F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  <w:r w:rsidRPr="00987C27">
              <w:rPr>
                <w:sz w:val="22"/>
                <w:szCs w:val="22"/>
              </w:rPr>
              <w:t>n</w:t>
            </w:r>
          </w:p>
        </w:tc>
        <w:tc>
          <w:tcPr>
            <w:tcW w:w="0" w:type="auto"/>
            <w:gridSpan w:val="2"/>
          </w:tcPr>
          <w:p w14:paraId="72A390B6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0" w:type="auto"/>
            <w:gridSpan w:val="2"/>
          </w:tcPr>
          <w:p w14:paraId="07F37AC0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</w:tr>
      <w:tr w:rsidR="00CC5CB4" w:rsidRPr="00987C27" w14:paraId="73B6C6C2" w14:textId="77777777" w:rsidTr="00BF162F">
        <w:trPr>
          <w:trHeight w:val="557"/>
        </w:trPr>
        <w:tc>
          <w:tcPr>
            <w:tcW w:w="0" w:type="auto"/>
            <w:shd w:val="clear" w:color="auto" w:fill="D9D9D9" w:themeFill="background1" w:themeFillShade="D9"/>
          </w:tcPr>
          <w:p w14:paraId="64E6D623" w14:textId="77777777" w:rsidR="00CC5CB4" w:rsidRPr="000E73B4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sz w:val="20"/>
                <w:szCs w:val="20"/>
                <w:rtl/>
              </w:rPr>
              <w:t xml:space="preserve">جمع اعتبار درخواستی </w:t>
            </w:r>
          </w:p>
        </w:tc>
        <w:tc>
          <w:tcPr>
            <w:tcW w:w="0" w:type="auto"/>
            <w:gridSpan w:val="4"/>
          </w:tcPr>
          <w:p w14:paraId="06B1F2A8" w14:textId="77777777" w:rsidR="00CC5CB4" w:rsidRPr="000E73B4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  (میلیون ریال )</w:t>
            </w:r>
          </w:p>
        </w:tc>
      </w:tr>
      <w:tr w:rsidR="00CC5CB4" w:rsidRPr="00987C27" w14:paraId="40B2E738" w14:textId="77777777" w:rsidTr="000474D9"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5F3F55D" w14:textId="77777777" w:rsidR="00CC5CB4" w:rsidRPr="000E73B4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sz w:val="20"/>
                <w:szCs w:val="20"/>
                <w:rtl/>
              </w:rPr>
              <w:t>جمع اعتبار درخواستی به تفکیک محل تامین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18D869" w14:textId="77777777" w:rsidR="00CC5CB4" w:rsidRPr="000E73B4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sz w:val="20"/>
                <w:szCs w:val="20"/>
                <w:rtl/>
              </w:rPr>
              <w:t xml:space="preserve">از محل اعتبار پارک مجری 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331600" w14:textId="77777777" w:rsidR="00CC5CB4" w:rsidRPr="000E73B4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sz w:val="20"/>
                <w:szCs w:val="20"/>
                <w:rtl/>
              </w:rPr>
              <w:t>از محل اعتبار پارک فاوا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9DFE062" w14:textId="77777777" w:rsidR="00CC5CB4" w:rsidRPr="000E73B4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sz w:val="20"/>
                <w:szCs w:val="20"/>
                <w:rtl/>
              </w:rPr>
              <w:t>از محل سایر منابع</w:t>
            </w:r>
            <w:r w:rsidRPr="000E73B4">
              <w:rPr>
                <w:b/>
                <w:bCs/>
                <w:sz w:val="20"/>
                <w:szCs w:val="20"/>
                <w:rtl/>
              </w:rPr>
              <w:footnoteReference w:id="5"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AFD609" w14:textId="06B019C6" w:rsidR="00CC5CB4" w:rsidRPr="000E73B4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sz w:val="20"/>
                <w:szCs w:val="20"/>
                <w:rtl/>
              </w:rPr>
              <w:t>عنوان محل سایر منابع (شامل خود شرکت متقاضی</w:t>
            </w:r>
            <w:r w:rsidRPr="000E73B4">
              <w:rPr>
                <w:b/>
                <w:bCs/>
                <w:sz w:val="20"/>
                <w:szCs w:val="20"/>
                <w:vertAlign w:val="superscript"/>
                <w:rtl/>
              </w:rPr>
              <w:footnoteReference w:id="6"/>
            </w:r>
            <w:r w:rsidRPr="000E73B4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  <w:r w:rsidR="00B547C0" w:rsidRPr="000E73B4">
              <w:rPr>
                <w:rStyle w:val="FootnoteReference"/>
                <w:b/>
                <w:bCs/>
                <w:sz w:val="20"/>
                <w:szCs w:val="20"/>
                <w:rtl/>
              </w:rPr>
              <w:footnoteReference w:id="7"/>
            </w:r>
          </w:p>
        </w:tc>
      </w:tr>
      <w:tr w:rsidR="00CC5CB4" w:rsidRPr="00987C27" w14:paraId="7E0C3F97" w14:textId="77777777" w:rsidTr="006C575C">
        <w:trPr>
          <w:trHeight w:val="260"/>
        </w:trPr>
        <w:tc>
          <w:tcPr>
            <w:tcW w:w="0" w:type="auto"/>
            <w:vMerge/>
          </w:tcPr>
          <w:p w14:paraId="2A5D21EB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1EAEE4A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3CC47662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7FE5DD9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14:paraId="54633C47" w14:textId="77777777" w:rsidR="00CC5CB4" w:rsidRPr="00987C27" w:rsidRDefault="00CC5CB4" w:rsidP="00BF162F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14:paraId="18BBB4F8" w14:textId="207C8C8E" w:rsidR="00B547C0" w:rsidRDefault="00B547C0" w:rsidP="000E73B4">
      <w:pPr>
        <w:pStyle w:val="FootnoteText"/>
        <w:ind w:firstLine="0"/>
        <w:rPr>
          <w:rtl/>
        </w:rPr>
      </w:pPr>
    </w:p>
    <w:p w14:paraId="56711868" w14:textId="5049B141" w:rsidR="008F5978" w:rsidRDefault="008F5978" w:rsidP="008F5978">
      <w:pPr>
        <w:spacing w:line="240" w:lineRule="auto"/>
        <w:jc w:val="both"/>
        <w:rPr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*مطابق با دستورالعمل ا</w:t>
      </w:r>
      <w:r w:rsidRPr="00271611">
        <w:rPr>
          <w:rFonts w:cs="B Mitra" w:hint="cs"/>
          <w:sz w:val="22"/>
          <w:szCs w:val="22"/>
          <w:rtl/>
        </w:rPr>
        <w:t>عطای گرنت رشد</w:t>
      </w:r>
      <w:r w:rsidRPr="00AB74E0">
        <w:rPr>
          <w:rFonts w:cs="B Mitra" w:hint="cs"/>
          <w:sz w:val="22"/>
          <w:szCs w:val="22"/>
          <w:rtl/>
        </w:rPr>
        <w:t xml:space="preserve"> در صورت سرمایه گذاری شرکت روی پروژه مورد درخواست و تودیع سهم خود نزد صندوق عامل، اعتبار اعطایی پارک فاوا می تواند تا سقف اعتبار مصوب افزایش یابد. این افزایش بر اساس جدول زیر خواهد بود</w:t>
      </w:r>
      <w:r>
        <w:rPr>
          <w:rFonts w:hint="cs"/>
          <w:sz w:val="22"/>
          <w:szCs w:val="22"/>
          <w:rtl/>
        </w:rPr>
        <w:t>:</w:t>
      </w:r>
    </w:p>
    <w:p w14:paraId="3621DD69" w14:textId="77777777" w:rsidR="008F5978" w:rsidRDefault="008F5978" w:rsidP="008F5978">
      <w:pPr>
        <w:spacing w:line="240" w:lineRule="auto"/>
        <w:jc w:val="both"/>
        <w:rPr>
          <w:sz w:val="22"/>
          <w:szCs w:val="22"/>
          <w:rtl/>
        </w:rPr>
      </w:pPr>
    </w:p>
    <w:tbl>
      <w:tblPr>
        <w:tblStyle w:val="TableGrid"/>
        <w:bidiVisual/>
        <w:tblW w:w="4790" w:type="pct"/>
        <w:jc w:val="center"/>
        <w:tblLook w:val="04A0" w:firstRow="1" w:lastRow="0" w:firstColumn="1" w:lastColumn="0" w:noHBand="0" w:noVBand="1"/>
      </w:tblPr>
      <w:tblGrid>
        <w:gridCol w:w="637"/>
        <w:gridCol w:w="3694"/>
        <w:gridCol w:w="1217"/>
        <w:gridCol w:w="1641"/>
        <w:gridCol w:w="1429"/>
      </w:tblGrid>
      <w:tr w:rsidR="0032532C" w14:paraId="19DFEC03" w14:textId="77777777" w:rsidTr="00AC339D">
        <w:trPr>
          <w:jc w:val="center"/>
        </w:trPr>
        <w:tc>
          <w:tcPr>
            <w:tcW w:w="370" w:type="pc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FD093E6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both"/>
              <w:rPr>
                <w:color w:val="000000" w:themeColor="text1"/>
                <w:sz w:val="20"/>
                <w:szCs w:val="20"/>
                <w:rtl/>
              </w:rPr>
            </w:pPr>
            <w:r w:rsidRPr="0080632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2143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FC6DCBB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both"/>
              <w:rPr>
                <w:color w:val="000000" w:themeColor="text1"/>
                <w:sz w:val="20"/>
                <w:szCs w:val="20"/>
                <w:rtl/>
              </w:rPr>
            </w:pPr>
            <w:r w:rsidRPr="0080632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برآورد مالی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(هزینه)</w:t>
            </w:r>
            <w:r w:rsidRPr="0080632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پروژه در پروپوزال</w:t>
            </w:r>
          </w:p>
        </w:tc>
        <w:tc>
          <w:tcPr>
            <w:tcW w:w="706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B0EEDA5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both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سهم</w:t>
            </w:r>
            <w:r w:rsidRPr="0080632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شرکت</w:t>
            </w: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6BF8238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both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سهم پارک مجری</w:t>
            </w:r>
          </w:p>
        </w:tc>
        <w:tc>
          <w:tcPr>
            <w:tcW w:w="830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F38FCA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both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سهم</w:t>
            </w:r>
            <w:r w:rsidRPr="0080632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پارک</w:t>
            </w:r>
            <w:r w:rsidRPr="0032532C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فاوا</w:t>
            </w:r>
          </w:p>
        </w:tc>
      </w:tr>
      <w:tr w:rsidR="00AC339D" w14:paraId="71C95109" w14:textId="77777777" w:rsidTr="00AC339D">
        <w:trPr>
          <w:jc w:val="center"/>
        </w:trPr>
        <w:tc>
          <w:tcPr>
            <w:tcW w:w="370" w:type="pct"/>
            <w:tcBorders>
              <w:left w:val="single" w:sz="12" w:space="0" w:color="auto"/>
            </w:tcBorders>
          </w:tcPr>
          <w:p w14:paraId="3E6DE856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both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2143" w:type="pct"/>
            <w:vAlign w:val="center"/>
          </w:tcPr>
          <w:p w14:paraId="1976FC64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25 تا 50 درصد سقف اعتبار </w:t>
            </w:r>
          </w:p>
        </w:tc>
        <w:tc>
          <w:tcPr>
            <w:tcW w:w="706" w:type="pct"/>
          </w:tcPr>
          <w:p w14:paraId="04BD574E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0</w:t>
            </w:r>
          </w:p>
        </w:tc>
        <w:tc>
          <w:tcPr>
            <w:tcW w:w="952" w:type="pct"/>
          </w:tcPr>
          <w:p w14:paraId="6ECB100B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50%</w:t>
            </w:r>
          </w:p>
        </w:tc>
        <w:tc>
          <w:tcPr>
            <w:tcW w:w="830" w:type="pct"/>
            <w:tcBorders>
              <w:right w:val="single" w:sz="12" w:space="0" w:color="auto"/>
            </w:tcBorders>
          </w:tcPr>
          <w:p w14:paraId="7F33657C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50%</w:t>
            </w:r>
          </w:p>
        </w:tc>
      </w:tr>
      <w:tr w:rsidR="00AC339D" w14:paraId="3811C8AA" w14:textId="77777777" w:rsidTr="00AC339D">
        <w:trPr>
          <w:jc w:val="center"/>
        </w:trPr>
        <w:tc>
          <w:tcPr>
            <w:tcW w:w="370" w:type="pct"/>
            <w:tcBorders>
              <w:left w:val="single" w:sz="12" w:space="0" w:color="auto"/>
            </w:tcBorders>
          </w:tcPr>
          <w:p w14:paraId="5336C45F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both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2143" w:type="pct"/>
            <w:vAlign w:val="center"/>
          </w:tcPr>
          <w:p w14:paraId="77186552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color w:val="000000" w:themeColor="text1"/>
                <w:sz w:val="20"/>
                <w:szCs w:val="20"/>
                <w:rtl/>
              </w:rPr>
              <w:t>نسبت به مازاد ردیف یک تا 100 درصد سقف اعتبار</w:t>
            </w:r>
          </w:p>
        </w:tc>
        <w:tc>
          <w:tcPr>
            <w:tcW w:w="706" w:type="pct"/>
          </w:tcPr>
          <w:p w14:paraId="7DF401CE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25%</w:t>
            </w:r>
          </w:p>
        </w:tc>
        <w:tc>
          <w:tcPr>
            <w:tcW w:w="952" w:type="pct"/>
          </w:tcPr>
          <w:p w14:paraId="14F64854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37.5%</w:t>
            </w:r>
          </w:p>
        </w:tc>
        <w:tc>
          <w:tcPr>
            <w:tcW w:w="830" w:type="pct"/>
            <w:tcBorders>
              <w:right w:val="single" w:sz="12" w:space="0" w:color="auto"/>
            </w:tcBorders>
          </w:tcPr>
          <w:p w14:paraId="4741882C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37.5%</w:t>
            </w:r>
          </w:p>
        </w:tc>
      </w:tr>
      <w:tr w:rsidR="00AC339D" w14:paraId="5B9BDA7B" w14:textId="77777777" w:rsidTr="00AC339D">
        <w:trPr>
          <w:jc w:val="center"/>
        </w:trPr>
        <w:tc>
          <w:tcPr>
            <w:tcW w:w="370" w:type="pct"/>
            <w:tcBorders>
              <w:left w:val="single" w:sz="12" w:space="0" w:color="auto"/>
              <w:bottom w:val="single" w:sz="12" w:space="0" w:color="auto"/>
            </w:tcBorders>
          </w:tcPr>
          <w:p w14:paraId="1D4C02F1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jc w:val="both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2143" w:type="pct"/>
            <w:tcBorders>
              <w:bottom w:val="single" w:sz="12" w:space="0" w:color="auto"/>
            </w:tcBorders>
            <w:vAlign w:val="center"/>
          </w:tcPr>
          <w:p w14:paraId="0819A195" w14:textId="77777777" w:rsidR="0032532C" w:rsidRPr="0032532C" w:rsidRDefault="0032532C" w:rsidP="0032532C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  <w:r w:rsidRPr="0032532C">
              <w:rPr>
                <w:rFonts w:hint="cs"/>
                <w:color w:val="000000" w:themeColor="text1"/>
                <w:sz w:val="20"/>
                <w:szCs w:val="20"/>
                <w:rtl/>
              </w:rPr>
              <w:t>نسبت به مازاد ردیف دو  تا 150 درصد سقف اعتبار</w:t>
            </w:r>
          </w:p>
        </w:tc>
        <w:tc>
          <w:tcPr>
            <w:tcW w:w="706" w:type="pct"/>
            <w:tcBorders>
              <w:bottom w:val="single" w:sz="12" w:space="0" w:color="auto"/>
            </w:tcBorders>
          </w:tcPr>
          <w:p w14:paraId="5A589649" w14:textId="77777777" w:rsidR="0032532C" w:rsidRPr="00AC339D" w:rsidRDefault="0032532C" w:rsidP="0032532C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C339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  <w:r w:rsidRPr="003253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0%</w:t>
            </w:r>
          </w:p>
        </w:tc>
        <w:tc>
          <w:tcPr>
            <w:tcW w:w="952" w:type="pct"/>
            <w:tcBorders>
              <w:bottom w:val="single" w:sz="12" w:space="0" w:color="auto"/>
            </w:tcBorders>
          </w:tcPr>
          <w:p w14:paraId="138A6176" w14:textId="77777777" w:rsidR="0032532C" w:rsidRPr="00AC339D" w:rsidRDefault="0032532C" w:rsidP="0032532C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C339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  <w:r w:rsidRPr="003253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%</w:t>
            </w:r>
          </w:p>
        </w:tc>
        <w:tc>
          <w:tcPr>
            <w:tcW w:w="830" w:type="pct"/>
            <w:tcBorders>
              <w:bottom w:val="single" w:sz="12" w:space="0" w:color="auto"/>
              <w:right w:val="single" w:sz="12" w:space="0" w:color="auto"/>
            </w:tcBorders>
          </w:tcPr>
          <w:p w14:paraId="3EC9B7C5" w14:textId="77777777" w:rsidR="0032532C" w:rsidRPr="00AC339D" w:rsidRDefault="0032532C" w:rsidP="0032532C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C339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25</w:t>
            </w:r>
            <w:r w:rsidRPr="0032532C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%</w:t>
            </w:r>
          </w:p>
        </w:tc>
      </w:tr>
    </w:tbl>
    <w:p w14:paraId="6528E06D" w14:textId="77777777" w:rsidR="008F5978" w:rsidRPr="00987C27" w:rsidRDefault="008F5978" w:rsidP="000E73B4">
      <w:pPr>
        <w:pStyle w:val="FootnoteText"/>
        <w:ind w:firstLine="0"/>
        <w:rPr>
          <w:rtl/>
        </w:rPr>
      </w:pPr>
    </w:p>
    <w:p w14:paraId="684D338C" w14:textId="7AB32C5E" w:rsidR="00BF162F" w:rsidRDefault="00BF162F" w:rsidP="00987C27">
      <w:pPr>
        <w:pStyle w:val="Heading1"/>
        <w:rPr>
          <w:szCs w:val="24"/>
          <w:rtl/>
        </w:rPr>
      </w:pPr>
      <w:r w:rsidRPr="008F5978">
        <w:rPr>
          <w:rFonts w:hint="cs"/>
          <w:szCs w:val="24"/>
          <w:rtl/>
        </w:rPr>
        <w:t>همكاران طرح</w:t>
      </w:r>
      <w:r w:rsidRPr="00987C27">
        <w:rPr>
          <w:rFonts w:hint="cs"/>
          <w:rtl/>
        </w:rPr>
        <w:t xml:space="preserve"> </w:t>
      </w:r>
      <w:r w:rsidR="00AC339D">
        <w:rPr>
          <w:rFonts w:hint="cs"/>
          <w:rtl/>
        </w:rPr>
        <w:t>(پرسنلی</w:t>
      </w:r>
      <w:r w:rsidR="00A55ADB" w:rsidRPr="001C1201">
        <w:rPr>
          <w:rFonts w:hint="cs"/>
          <w:szCs w:val="24"/>
          <w:rtl/>
        </w:rPr>
        <w:t xml:space="preserve"> که مستقیما درگیر این پروژه هستند)</w:t>
      </w:r>
      <w:r w:rsidR="00AC5374">
        <w:rPr>
          <w:rStyle w:val="FootnoteReference"/>
          <w:szCs w:val="24"/>
          <w:rtl/>
        </w:rPr>
        <w:footnoteReference w:id="8"/>
      </w:r>
    </w:p>
    <w:tbl>
      <w:tblPr>
        <w:tblStyle w:val="TableGrid1"/>
        <w:tblpPr w:leftFromText="180" w:rightFromText="180" w:vertAnchor="text" w:horzAnchor="margin" w:tblpXSpec="center" w:tblpY="155"/>
        <w:bidiVisual/>
        <w:tblW w:w="1623" w:type="pct"/>
        <w:tblLook w:val="0600" w:firstRow="0" w:lastRow="0" w:firstColumn="0" w:lastColumn="0" w:noHBand="1" w:noVBand="1"/>
      </w:tblPr>
      <w:tblGrid>
        <w:gridCol w:w="1715"/>
        <w:gridCol w:w="1212"/>
      </w:tblGrid>
      <w:tr w:rsidR="00AC5374" w:rsidRPr="00987C27" w14:paraId="33ABC71E" w14:textId="77777777" w:rsidTr="00AC5374">
        <w:trPr>
          <w:trHeight w:val="256"/>
        </w:trPr>
        <w:tc>
          <w:tcPr>
            <w:tcW w:w="2930" w:type="pct"/>
            <w:shd w:val="clear" w:color="auto" w:fill="D9D9D9" w:themeFill="background1" w:themeFillShade="D9"/>
          </w:tcPr>
          <w:p w14:paraId="6E54D94B" w14:textId="77777777" w:rsidR="00AC5374" w:rsidRPr="00987C27" w:rsidRDefault="00AC5374" w:rsidP="00AC5374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رده شغلی</w:t>
            </w:r>
          </w:p>
        </w:tc>
        <w:tc>
          <w:tcPr>
            <w:tcW w:w="2070" w:type="pct"/>
            <w:shd w:val="clear" w:color="auto" w:fill="D9D9D9" w:themeFill="background1" w:themeFillShade="D9"/>
          </w:tcPr>
          <w:p w14:paraId="4820F6E0" w14:textId="77777777" w:rsidR="00AC5374" w:rsidRPr="00987C27" w:rsidRDefault="00AC5374" w:rsidP="00AC5374">
            <w:pPr>
              <w:pStyle w:val="Heading2"/>
              <w:numPr>
                <w:ilvl w:val="0"/>
                <w:numId w:val="0"/>
              </w:numPr>
              <w:spacing w:line="192" w:lineRule="auto"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تعداد</w:t>
            </w:r>
          </w:p>
        </w:tc>
      </w:tr>
      <w:tr w:rsidR="00AC5374" w:rsidRPr="00987C27" w14:paraId="1DB75C00" w14:textId="77777777" w:rsidTr="00AC5374">
        <w:trPr>
          <w:trHeight w:val="130"/>
        </w:trPr>
        <w:tc>
          <w:tcPr>
            <w:tcW w:w="2930" w:type="pct"/>
            <w:shd w:val="clear" w:color="auto" w:fill="D9D9D9" w:themeFill="background1" w:themeFillShade="D9"/>
          </w:tcPr>
          <w:p w14:paraId="60029846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  <w:r w:rsidRPr="00AC5374">
              <w:rPr>
                <w:color w:val="000000" w:themeColor="text1"/>
                <w:sz w:val="20"/>
                <w:szCs w:val="20"/>
                <w:rtl/>
              </w:rPr>
              <w:t>مد</w:t>
            </w:r>
            <w:r w:rsidRPr="00AC5374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AC5374">
              <w:rPr>
                <w:rFonts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AC5374">
              <w:rPr>
                <w:color w:val="000000" w:themeColor="text1"/>
                <w:sz w:val="20"/>
                <w:szCs w:val="20"/>
                <w:rtl/>
              </w:rPr>
              <w:t xml:space="preserve"> پروژه</w:t>
            </w:r>
          </w:p>
        </w:tc>
        <w:tc>
          <w:tcPr>
            <w:tcW w:w="2070" w:type="pct"/>
            <w:shd w:val="clear" w:color="auto" w:fill="D9D9D9" w:themeFill="background1" w:themeFillShade="D9"/>
          </w:tcPr>
          <w:p w14:paraId="5E988F1E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AC5374" w:rsidRPr="00987C27" w14:paraId="32645A4B" w14:textId="77777777" w:rsidTr="00AC5374">
        <w:trPr>
          <w:trHeight w:val="319"/>
        </w:trPr>
        <w:tc>
          <w:tcPr>
            <w:tcW w:w="2930" w:type="pct"/>
            <w:shd w:val="clear" w:color="auto" w:fill="D9D9D9" w:themeFill="background1" w:themeFillShade="D9"/>
          </w:tcPr>
          <w:p w14:paraId="1E512745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  <w:r w:rsidRPr="00AC5374">
              <w:rPr>
                <w:rFonts w:hint="eastAsia"/>
                <w:color w:val="000000" w:themeColor="text1"/>
                <w:sz w:val="20"/>
                <w:szCs w:val="20"/>
                <w:rtl/>
              </w:rPr>
              <w:t>مد</w:t>
            </w:r>
            <w:r w:rsidRPr="00AC5374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AC5374">
              <w:rPr>
                <w:rFonts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AC5374">
              <w:rPr>
                <w:color w:val="000000" w:themeColor="text1"/>
                <w:sz w:val="20"/>
                <w:szCs w:val="20"/>
                <w:rtl/>
              </w:rPr>
              <w:t xml:space="preserve"> فن</w:t>
            </w:r>
            <w:r w:rsidRPr="00AC5374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2070" w:type="pct"/>
            <w:shd w:val="clear" w:color="auto" w:fill="D9D9D9" w:themeFill="background1" w:themeFillShade="D9"/>
          </w:tcPr>
          <w:p w14:paraId="2A5C4F8B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AC5374" w:rsidRPr="00987C27" w14:paraId="4A0ADF38" w14:textId="77777777" w:rsidTr="00AC5374">
        <w:trPr>
          <w:trHeight w:val="274"/>
        </w:trPr>
        <w:tc>
          <w:tcPr>
            <w:tcW w:w="2930" w:type="pct"/>
            <w:shd w:val="clear" w:color="auto" w:fill="D9D9D9" w:themeFill="background1" w:themeFillShade="D9"/>
          </w:tcPr>
          <w:p w14:paraId="4EE8BE12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  <w:r w:rsidRPr="00AC5374">
              <w:rPr>
                <w:rFonts w:hint="eastAsia"/>
                <w:color w:val="000000" w:themeColor="text1"/>
                <w:sz w:val="20"/>
                <w:szCs w:val="20"/>
                <w:rtl/>
              </w:rPr>
              <w:t>تحل</w:t>
            </w:r>
            <w:r w:rsidRPr="00AC5374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AC5374">
              <w:rPr>
                <w:rFonts w:hint="eastAsia"/>
                <w:color w:val="000000" w:themeColor="text1"/>
                <w:sz w:val="20"/>
                <w:szCs w:val="20"/>
                <w:rtl/>
              </w:rPr>
              <w:t>ل</w:t>
            </w:r>
            <w:r w:rsidRPr="00AC5374">
              <w:rPr>
                <w:color w:val="000000" w:themeColor="text1"/>
                <w:sz w:val="20"/>
                <w:szCs w:val="20"/>
                <w:rtl/>
              </w:rPr>
              <w:t xml:space="preserve"> گر/ معمار</w:t>
            </w:r>
          </w:p>
        </w:tc>
        <w:tc>
          <w:tcPr>
            <w:tcW w:w="2070" w:type="pct"/>
            <w:shd w:val="clear" w:color="auto" w:fill="D9D9D9" w:themeFill="background1" w:themeFillShade="D9"/>
          </w:tcPr>
          <w:p w14:paraId="51D095AD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AC5374" w:rsidRPr="00987C27" w14:paraId="0EC5DB21" w14:textId="77777777" w:rsidTr="00AC5374">
        <w:trPr>
          <w:trHeight w:val="60"/>
        </w:trPr>
        <w:tc>
          <w:tcPr>
            <w:tcW w:w="2930" w:type="pct"/>
            <w:shd w:val="clear" w:color="auto" w:fill="D9D9D9" w:themeFill="background1" w:themeFillShade="D9"/>
          </w:tcPr>
          <w:p w14:paraId="1E224B3A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  <w:r w:rsidRPr="00AC5374">
              <w:rPr>
                <w:rFonts w:hint="eastAsia"/>
                <w:color w:val="000000" w:themeColor="text1"/>
                <w:sz w:val="20"/>
                <w:szCs w:val="20"/>
                <w:rtl/>
              </w:rPr>
              <w:t>طراح</w:t>
            </w:r>
          </w:p>
        </w:tc>
        <w:tc>
          <w:tcPr>
            <w:tcW w:w="2070" w:type="pct"/>
            <w:shd w:val="clear" w:color="auto" w:fill="D9D9D9" w:themeFill="background1" w:themeFillShade="D9"/>
          </w:tcPr>
          <w:p w14:paraId="24ACA86B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AC5374" w:rsidRPr="00987C27" w14:paraId="0D69D6FC" w14:textId="77777777" w:rsidTr="00AC5374">
        <w:trPr>
          <w:trHeight w:val="60"/>
        </w:trPr>
        <w:tc>
          <w:tcPr>
            <w:tcW w:w="2930" w:type="pct"/>
            <w:shd w:val="clear" w:color="auto" w:fill="D9D9D9" w:themeFill="background1" w:themeFillShade="D9"/>
          </w:tcPr>
          <w:p w14:paraId="577434B0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  <w:r w:rsidRPr="00AC5374">
              <w:rPr>
                <w:rFonts w:hint="eastAsia"/>
                <w:color w:val="000000" w:themeColor="text1"/>
                <w:sz w:val="20"/>
                <w:szCs w:val="20"/>
                <w:rtl/>
              </w:rPr>
              <w:t>پژوهشگر</w:t>
            </w:r>
          </w:p>
        </w:tc>
        <w:tc>
          <w:tcPr>
            <w:tcW w:w="2070" w:type="pct"/>
            <w:shd w:val="clear" w:color="auto" w:fill="D9D9D9" w:themeFill="background1" w:themeFillShade="D9"/>
          </w:tcPr>
          <w:p w14:paraId="20162A84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AC5374" w:rsidRPr="00987C27" w14:paraId="638CB3E4" w14:textId="77777777" w:rsidTr="00AC5374">
        <w:trPr>
          <w:trHeight w:val="76"/>
        </w:trPr>
        <w:tc>
          <w:tcPr>
            <w:tcW w:w="2930" w:type="pct"/>
            <w:shd w:val="clear" w:color="auto" w:fill="D9D9D9" w:themeFill="background1" w:themeFillShade="D9"/>
          </w:tcPr>
          <w:p w14:paraId="30692A89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  <w:r w:rsidRPr="00AC5374">
              <w:rPr>
                <w:rFonts w:hint="eastAsia"/>
                <w:color w:val="000000" w:themeColor="text1"/>
                <w:sz w:val="20"/>
                <w:szCs w:val="20"/>
                <w:rtl/>
              </w:rPr>
              <w:t>برنامه</w:t>
            </w:r>
            <w:r w:rsidRPr="00AC5374">
              <w:rPr>
                <w:color w:val="000000" w:themeColor="text1"/>
                <w:sz w:val="20"/>
                <w:szCs w:val="20"/>
                <w:rtl/>
              </w:rPr>
              <w:t xml:space="preserve"> نو</w:t>
            </w:r>
            <w:r w:rsidRPr="00AC5374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AC5374">
              <w:rPr>
                <w:rFonts w:hint="eastAsia"/>
                <w:color w:val="000000" w:themeColor="text1"/>
                <w:sz w:val="20"/>
                <w:szCs w:val="20"/>
                <w:rtl/>
              </w:rPr>
              <w:t>س</w:t>
            </w:r>
          </w:p>
        </w:tc>
        <w:tc>
          <w:tcPr>
            <w:tcW w:w="2070" w:type="pct"/>
            <w:shd w:val="clear" w:color="auto" w:fill="D9D9D9" w:themeFill="background1" w:themeFillShade="D9"/>
          </w:tcPr>
          <w:p w14:paraId="4D918AF5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AC5374" w:rsidRPr="00987C27" w14:paraId="69D9DCA8" w14:textId="77777777" w:rsidTr="00AC5374">
        <w:trPr>
          <w:trHeight w:val="76"/>
        </w:trPr>
        <w:tc>
          <w:tcPr>
            <w:tcW w:w="2930" w:type="pct"/>
            <w:shd w:val="clear" w:color="auto" w:fill="D9D9D9" w:themeFill="background1" w:themeFillShade="D9"/>
          </w:tcPr>
          <w:p w14:paraId="27DE1855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  <w:r w:rsidRPr="00AC5374">
              <w:rPr>
                <w:rFonts w:hint="cs"/>
                <w:color w:val="000000" w:themeColor="text1"/>
                <w:sz w:val="20"/>
                <w:szCs w:val="20"/>
                <w:rtl/>
              </w:rPr>
              <w:t>کارشناس</w:t>
            </w:r>
          </w:p>
        </w:tc>
        <w:tc>
          <w:tcPr>
            <w:tcW w:w="2070" w:type="pct"/>
            <w:shd w:val="clear" w:color="auto" w:fill="D9D9D9" w:themeFill="background1" w:themeFillShade="D9"/>
          </w:tcPr>
          <w:p w14:paraId="0E583AF1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AC5374" w:rsidRPr="00987C27" w14:paraId="7B3A8180" w14:textId="77777777" w:rsidTr="00AC5374">
        <w:trPr>
          <w:trHeight w:val="76"/>
        </w:trPr>
        <w:tc>
          <w:tcPr>
            <w:tcW w:w="2930" w:type="pct"/>
            <w:shd w:val="clear" w:color="auto" w:fill="D9D9D9" w:themeFill="background1" w:themeFillShade="D9"/>
          </w:tcPr>
          <w:p w14:paraId="65F30035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  <w:r w:rsidRPr="00AC5374">
              <w:rPr>
                <w:rFonts w:hint="cs"/>
                <w:color w:val="000000" w:themeColor="text1"/>
                <w:sz w:val="20"/>
                <w:szCs w:val="20"/>
                <w:rtl/>
              </w:rPr>
              <w:t>تکنسین</w:t>
            </w:r>
          </w:p>
        </w:tc>
        <w:tc>
          <w:tcPr>
            <w:tcW w:w="2070" w:type="pct"/>
            <w:shd w:val="clear" w:color="auto" w:fill="D9D9D9" w:themeFill="background1" w:themeFillShade="D9"/>
          </w:tcPr>
          <w:p w14:paraId="365BCFAA" w14:textId="77777777" w:rsidR="00AC5374" w:rsidRPr="00AC5374" w:rsidRDefault="00AC5374" w:rsidP="00AC5374">
            <w:pPr>
              <w:pStyle w:val="ListParagraph"/>
              <w:spacing w:line="240" w:lineRule="auto"/>
              <w:ind w:left="0" w:firstLine="0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37C29D51" w14:textId="75B2AEB7" w:rsidR="00AC5374" w:rsidRDefault="00AC5374" w:rsidP="00AC5374">
      <w:pPr>
        <w:rPr>
          <w:rtl/>
        </w:rPr>
      </w:pPr>
    </w:p>
    <w:p w14:paraId="62E5956B" w14:textId="1CA21C4A" w:rsidR="00AC5374" w:rsidRDefault="00AC5374" w:rsidP="00AC5374">
      <w:pPr>
        <w:rPr>
          <w:rtl/>
        </w:rPr>
      </w:pPr>
    </w:p>
    <w:p w14:paraId="12240460" w14:textId="0AC880EA" w:rsidR="00AC5374" w:rsidRDefault="00AC5374" w:rsidP="00AC5374">
      <w:pPr>
        <w:rPr>
          <w:rtl/>
        </w:rPr>
      </w:pPr>
    </w:p>
    <w:p w14:paraId="490640A9" w14:textId="0FEB8151" w:rsidR="00AC5374" w:rsidRDefault="00AC5374" w:rsidP="00AC5374">
      <w:pPr>
        <w:rPr>
          <w:rtl/>
        </w:rPr>
      </w:pPr>
    </w:p>
    <w:p w14:paraId="58CCC5CF" w14:textId="42CD77AE" w:rsidR="00AC5374" w:rsidRDefault="00AC5374" w:rsidP="00AC5374">
      <w:pPr>
        <w:rPr>
          <w:rtl/>
        </w:rPr>
      </w:pPr>
    </w:p>
    <w:p w14:paraId="445E307A" w14:textId="77777777" w:rsidR="00AC5374" w:rsidRPr="00AC5374" w:rsidRDefault="00AC5374" w:rsidP="00AC5374"/>
    <w:p w14:paraId="1F17F8DB" w14:textId="7A203005" w:rsidR="00AC5374" w:rsidRPr="001706F1" w:rsidRDefault="00F11941" w:rsidP="001706F1">
      <w:pPr>
        <w:pStyle w:val="Heading1"/>
        <w:rPr>
          <w:sz w:val="20"/>
          <w:szCs w:val="20"/>
        </w:rPr>
      </w:pPr>
      <w:r w:rsidRPr="008F5978">
        <w:rPr>
          <w:rFonts w:hint="cs"/>
          <w:szCs w:val="24"/>
          <w:rtl/>
        </w:rPr>
        <w:lastRenderedPageBreak/>
        <w:t>برنامه زمان بندی</w:t>
      </w:r>
      <w:r w:rsidRPr="00987C27">
        <w:rPr>
          <w:rFonts w:hint="cs"/>
          <w:rtl/>
        </w:rPr>
        <w:t xml:space="preserve"> </w:t>
      </w:r>
      <w:r w:rsidRPr="008F5978">
        <w:rPr>
          <w:rFonts w:hint="cs"/>
          <w:sz w:val="20"/>
          <w:szCs w:val="20"/>
          <w:rtl/>
        </w:rPr>
        <w:t>(منطبق بر جدول 4)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3460"/>
        <w:gridCol w:w="2552"/>
        <w:gridCol w:w="2261"/>
      </w:tblGrid>
      <w:tr w:rsidR="00F11941" w:rsidRPr="00987C27" w14:paraId="0A5E385C" w14:textId="77777777" w:rsidTr="001C1201">
        <w:trPr>
          <w:trHeight w:val="690"/>
        </w:trPr>
        <w:tc>
          <w:tcPr>
            <w:tcW w:w="743" w:type="dxa"/>
            <w:vMerge w:val="restart"/>
            <w:shd w:val="clear" w:color="auto" w:fill="D9D9D9" w:themeFill="background1" w:themeFillShade="D9"/>
            <w:vAlign w:val="center"/>
          </w:tcPr>
          <w:p w14:paraId="0C25AE74" w14:textId="6AB2DBB0" w:rsidR="00F11941" w:rsidRPr="000E73B4" w:rsidRDefault="00F11941" w:rsidP="00F11941">
            <w:pPr>
              <w:pStyle w:val="ListParagraph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3460" w:type="dxa"/>
            <w:vMerge w:val="restart"/>
            <w:shd w:val="clear" w:color="auto" w:fill="D9D9D9" w:themeFill="background1" w:themeFillShade="D9"/>
            <w:vAlign w:val="center"/>
          </w:tcPr>
          <w:p w14:paraId="08287FE2" w14:textId="6AA2EB04" w:rsidR="00F11941" w:rsidRPr="000E73B4" w:rsidRDefault="00F11941" w:rsidP="00F11941">
            <w:pPr>
              <w:pStyle w:val="ListParagraph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عنوان برنامه</w:t>
            </w:r>
          </w:p>
          <w:p w14:paraId="1CA245DA" w14:textId="3CFE4E3F" w:rsidR="00F11941" w:rsidRPr="000E73B4" w:rsidRDefault="00F11941" w:rsidP="00F11941">
            <w:pPr>
              <w:pStyle w:val="ListParagraph"/>
              <w:ind w:left="0" w:firstLine="0"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0E73B4">
              <w:rPr>
                <w:rFonts w:hint="cs"/>
                <w:color w:val="000000" w:themeColor="text1"/>
                <w:sz w:val="20"/>
                <w:szCs w:val="20"/>
                <w:rtl/>
              </w:rPr>
              <w:t>(شرح هر مرحله از فعالیت خود را به تفکیک بنویسید)</w:t>
            </w:r>
          </w:p>
        </w:tc>
        <w:tc>
          <w:tcPr>
            <w:tcW w:w="4813" w:type="dxa"/>
            <w:gridSpan w:val="2"/>
            <w:shd w:val="clear" w:color="auto" w:fill="D9D9D9" w:themeFill="background1" w:themeFillShade="D9"/>
            <w:vAlign w:val="center"/>
          </w:tcPr>
          <w:p w14:paraId="30C82C74" w14:textId="5BF05E95" w:rsidR="00F11941" w:rsidRPr="000E73B4" w:rsidRDefault="00F11941" w:rsidP="00F11941">
            <w:pPr>
              <w:pStyle w:val="ListParagraph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بازه زمانی (18 ماه)</w:t>
            </w:r>
          </w:p>
        </w:tc>
      </w:tr>
      <w:tr w:rsidR="00F11941" w:rsidRPr="00987C27" w14:paraId="4EBD2A44" w14:textId="70AA366F" w:rsidTr="001C1201">
        <w:trPr>
          <w:trHeight w:val="557"/>
        </w:trPr>
        <w:tc>
          <w:tcPr>
            <w:tcW w:w="743" w:type="dxa"/>
            <w:vMerge/>
            <w:shd w:val="clear" w:color="auto" w:fill="D9D9D9" w:themeFill="background1" w:themeFillShade="D9"/>
            <w:vAlign w:val="center"/>
          </w:tcPr>
          <w:p w14:paraId="49908CE2" w14:textId="77777777" w:rsidR="00F11941" w:rsidRPr="000E73B4" w:rsidRDefault="00F11941" w:rsidP="00F11941">
            <w:pPr>
              <w:pStyle w:val="ListParagraph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460" w:type="dxa"/>
            <w:vMerge/>
            <w:shd w:val="clear" w:color="auto" w:fill="D9D9D9" w:themeFill="background1" w:themeFillShade="D9"/>
            <w:vAlign w:val="center"/>
          </w:tcPr>
          <w:p w14:paraId="49798CF9" w14:textId="77777777" w:rsidR="00F11941" w:rsidRPr="000E73B4" w:rsidRDefault="00F11941" w:rsidP="00F11941">
            <w:pPr>
              <w:pStyle w:val="ListParagraph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ACB86" w14:textId="6890A17A" w:rsidR="00F11941" w:rsidRPr="000E73B4" w:rsidRDefault="00F11941" w:rsidP="00F11941">
            <w:pPr>
              <w:pStyle w:val="ListParagraph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تاریخ شروع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7392F" w14:textId="2BE3B32B" w:rsidR="00F11941" w:rsidRPr="000E73B4" w:rsidRDefault="00F11941" w:rsidP="00F11941">
            <w:pPr>
              <w:pStyle w:val="ListParagraph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تاریخ پایان</w:t>
            </w:r>
          </w:p>
        </w:tc>
      </w:tr>
      <w:tr w:rsidR="00F11941" w:rsidRPr="00987C27" w14:paraId="29B0B09D" w14:textId="77777777" w:rsidTr="000E73B4">
        <w:trPr>
          <w:trHeight w:val="350"/>
        </w:trPr>
        <w:tc>
          <w:tcPr>
            <w:tcW w:w="743" w:type="dxa"/>
          </w:tcPr>
          <w:p w14:paraId="5BA4C935" w14:textId="2E6AD647" w:rsidR="00F11941" w:rsidRPr="000E73B4" w:rsidRDefault="00BA188B" w:rsidP="00BA188B">
            <w:pPr>
              <w:pStyle w:val="ListParagraph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3460" w:type="dxa"/>
            <w:tcBorders>
              <w:right w:val="single" w:sz="4" w:space="0" w:color="auto"/>
            </w:tcBorders>
          </w:tcPr>
          <w:p w14:paraId="5BC7E166" w14:textId="77777777" w:rsidR="00F11941" w:rsidRPr="00987C27" w:rsidRDefault="00F11941" w:rsidP="00F11941">
            <w:pPr>
              <w:pStyle w:val="ListParagraph"/>
              <w:ind w:left="0" w:firstLine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6AE8" w14:textId="77777777" w:rsidR="00F11941" w:rsidRPr="00987C27" w:rsidRDefault="00F11941" w:rsidP="00F11941">
            <w:pPr>
              <w:pStyle w:val="ListParagraph"/>
              <w:ind w:left="0" w:firstLine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E45" w14:textId="77777777" w:rsidR="00F11941" w:rsidRPr="00987C27" w:rsidRDefault="00F11941" w:rsidP="00F11941">
            <w:pPr>
              <w:pStyle w:val="ListParagraph"/>
              <w:ind w:left="0" w:firstLine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11941" w:rsidRPr="00987C27" w14:paraId="5EEF0C2D" w14:textId="77777777" w:rsidTr="00BA188B">
        <w:tc>
          <w:tcPr>
            <w:tcW w:w="743" w:type="dxa"/>
          </w:tcPr>
          <w:p w14:paraId="7A743ED0" w14:textId="4941BECD" w:rsidR="00F11941" w:rsidRPr="000E73B4" w:rsidRDefault="00BA188B" w:rsidP="00BA188B">
            <w:pPr>
              <w:pStyle w:val="ListParagraph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3460" w:type="dxa"/>
            <w:tcBorders>
              <w:right w:val="single" w:sz="4" w:space="0" w:color="auto"/>
            </w:tcBorders>
          </w:tcPr>
          <w:p w14:paraId="589AB237" w14:textId="77777777" w:rsidR="00F11941" w:rsidRPr="00987C27" w:rsidRDefault="00F11941" w:rsidP="00F11941">
            <w:pPr>
              <w:pStyle w:val="ListParagraph"/>
              <w:ind w:left="0" w:firstLine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1F8A" w14:textId="77777777" w:rsidR="00F11941" w:rsidRPr="00987C27" w:rsidRDefault="00F11941" w:rsidP="00F11941">
            <w:pPr>
              <w:pStyle w:val="ListParagraph"/>
              <w:ind w:left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6838" w14:textId="77777777" w:rsidR="00F11941" w:rsidRPr="00987C27" w:rsidRDefault="00F11941" w:rsidP="00F11941">
            <w:pPr>
              <w:pStyle w:val="ListParagraph"/>
              <w:ind w:left="0" w:firstLine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F11941" w:rsidRPr="00987C27" w14:paraId="077527BD" w14:textId="77777777" w:rsidTr="00BA188B">
        <w:tc>
          <w:tcPr>
            <w:tcW w:w="743" w:type="dxa"/>
          </w:tcPr>
          <w:p w14:paraId="13B30067" w14:textId="4B14452C" w:rsidR="00F11941" w:rsidRPr="000E73B4" w:rsidRDefault="00BA188B" w:rsidP="00BA188B">
            <w:pPr>
              <w:pStyle w:val="ListParagraph"/>
              <w:ind w:left="0" w:firstLine="0"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E73B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3460" w:type="dxa"/>
            <w:tcBorders>
              <w:right w:val="single" w:sz="4" w:space="0" w:color="auto"/>
            </w:tcBorders>
          </w:tcPr>
          <w:p w14:paraId="55233207" w14:textId="77777777" w:rsidR="00F11941" w:rsidRPr="00987C27" w:rsidRDefault="00F11941" w:rsidP="00F11941">
            <w:pPr>
              <w:pStyle w:val="ListParagraph"/>
              <w:ind w:left="0" w:firstLine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1B09" w14:textId="77777777" w:rsidR="00F11941" w:rsidRPr="00987C27" w:rsidRDefault="00F11941" w:rsidP="00F11941">
            <w:pPr>
              <w:pStyle w:val="ListParagraph"/>
              <w:ind w:left="0" w:firstLine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FCF" w14:textId="77777777" w:rsidR="00F11941" w:rsidRPr="00987C27" w:rsidRDefault="00F11941" w:rsidP="00F11941">
            <w:pPr>
              <w:pStyle w:val="ListParagraph"/>
              <w:ind w:left="0" w:firstLine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21EF46C" w14:textId="77777777" w:rsidR="00F11941" w:rsidRPr="00987C27" w:rsidRDefault="00F11941" w:rsidP="00F11941">
      <w:pPr>
        <w:pStyle w:val="ListParagraph"/>
        <w:ind w:left="0" w:firstLine="0"/>
        <w:rPr>
          <w:b/>
          <w:bCs/>
          <w:color w:val="000000" w:themeColor="text1"/>
          <w:sz w:val="20"/>
          <w:szCs w:val="20"/>
        </w:rPr>
      </w:pPr>
    </w:p>
    <w:p w14:paraId="58B02099" w14:textId="3FDF39D6" w:rsidR="009E6713" w:rsidRPr="008F5978" w:rsidRDefault="00595FA6" w:rsidP="001706F1">
      <w:pPr>
        <w:pStyle w:val="Heading1"/>
        <w:rPr>
          <w:szCs w:val="24"/>
        </w:rPr>
      </w:pPr>
      <w:r w:rsidRPr="008F5978">
        <w:rPr>
          <w:rFonts w:hint="cs"/>
          <w:szCs w:val="24"/>
          <w:rtl/>
        </w:rPr>
        <w:t>تا</w:t>
      </w:r>
      <w:r w:rsidR="002D6845" w:rsidRPr="008F5978">
        <w:rPr>
          <w:rFonts w:hint="cs"/>
          <w:szCs w:val="24"/>
          <w:rtl/>
        </w:rPr>
        <w:t>ييديه</w:t>
      </w:r>
      <w:r w:rsidR="00361B41" w:rsidRPr="008F5978">
        <w:rPr>
          <w:rFonts w:hint="cs"/>
          <w:szCs w:val="24"/>
          <w:rtl/>
        </w:rPr>
        <w:t xml:space="preserve"> ها</w:t>
      </w:r>
      <w:r w:rsidR="009E6713" w:rsidRPr="008F5978">
        <w:rPr>
          <w:rFonts w:hint="cs"/>
          <w:szCs w:val="24"/>
          <w:rtl/>
        </w:rPr>
        <w:t xml:space="preserve"> وگواهی نامه های الزامی </w:t>
      </w:r>
      <w:r w:rsidR="001227D9" w:rsidRPr="008F5978">
        <w:rPr>
          <w:rFonts w:hint="cs"/>
          <w:szCs w:val="24"/>
          <w:rtl/>
        </w:rPr>
        <w:t xml:space="preserve">برای </w:t>
      </w:r>
      <w:r w:rsidR="009E6713" w:rsidRPr="008F5978">
        <w:rPr>
          <w:rFonts w:hint="cs"/>
          <w:szCs w:val="24"/>
          <w:rtl/>
        </w:rPr>
        <w:t>فعالیت تحقیقاتی مذکور</w:t>
      </w:r>
      <w:r w:rsidR="00361B41" w:rsidRPr="008F5978">
        <w:rPr>
          <w:rFonts w:hint="cs"/>
          <w:szCs w:val="24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162"/>
        <w:bidiVisual/>
        <w:tblW w:w="5000" w:type="pct"/>
        <w:tblLook w:val="04A0" w:firstRow="1" w:lastRow="0" w:firstColumn="1" w:lastColumn="0" w:noHBand="0" w:noVBand="1"/>
      </w:tblPr>
      <w:tblGrid>
        <w:gridCol w:w="847"/>
        <w:gridCol w:w="3177"/>
        <w:gridCol w:w="2559"/>
        <w:gridCol w:w="1295"/>
        <w:gridCol w:w="1138"/>
      </w:tblGrid>
      <w:tr w:rsidR="000E6891" w:rsidRPr="00987C27" w14:paraId="49B4F76C" w14:textId="77777777" w:rsidTr="006A0E4E">
        <w:trPr>
          <w:trHeight w:val="458"/>
        </w:trPr>
        <w:tc>
          <w:tcPr>
            <w:tcW w:w="470" w:type="pct"/>
            <w:shd w:val="clear" w:color="auto" w:fill="D9D9D9" w:themeFill="background1" w:themeFillShade="D9"/>
            <w:vAlign w:val="center"/>
            <w:hideMark/>
          </w:tcPr>
          <w:p w14:paraId="48F619E2" w14:textId="77777777" w:rsidR="000E6891" w:rsidRPr="00987C27" w:rsidRDefault="000E6891" w:rsidP="006A0E4E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987C27">
              <w:rPr>
                <w:rFonts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762" w:type="pct"/>
            <w:shd w:val="clear" w:color="auto" w:fill="D9D9D9" w:themeFill="background1" w:themeFillShade="D9"/>
            <w:vAlign w:val="center"/>
            <w:hideMark/>
          </w:tcPr>
          <w:p w14:paraId="244BC261" w14:textId="77777777" w:rsidR="000E6891" w:rsidRPr="00987C27" w:rsidRDefault="000E6891" w:rsidP="006A0E4E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987C27">
              <w:rPr>
                <w:rFonts w:hint="cs"/>
                <w:b/>
                <w:bCs/>
                <w:sz w:val="22"/>
                <w:szCs w:val="22"/>
                <w:rtl/>
              </w:rPr>
              <w:t>تاييديه ها وگواهی نامه هاو ...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  <w:hideMark/>
          </w:tcPr>
          <w:p w14:paraId="096CBD76" w14:textId="77777777" w:rsidR="000E6891" w:rsidRPr="00987C27" w:rsidRDefault="000E6891" w:rsidP="006A0E4E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987C27">
              <w:rPr>
                <w:rFonts w:hint="cs"/>
                <w:b/>
                <w:bCs/>
                <w:sz w:val="22"/>
                <w:szCs w:val="22"/>
                <w:rtl/>
              </w:rPr>
              <w:t>مرجع صدور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  <w:hideMark/>
          </w:tcPr>
          <w:p w14:paraId="2BAD1084" w14:textId="77777777" w:rsidR="000E6891" w:rsidRPr="00987C27" w:rsidRDefault="000E6891" w:rsidP="006A0E4E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987C27">
              <w:rPr>
                <w:rFonts w:hint="cs"/>
                <w:b/>
                <w:bCs/>
                <w:sz w:val="22"/>
                <w:szCs w:val="22"/>
                <w:rtl/>
              </w:rPr>
              <w:t>اجباری</w:t>
            </w:r>
          </w:p>
        </w:tc>
        <w:tc>
          <w:tcPr>
            <w:tcW w:w="631" w:type="pct"/>
            <w:shd w:val="clear" w:color="auto" w:fill="D9D9D9" w:themeFill="background1" w:themeFillShade="D9"/>
            <w:vAlign w:val="center"/>
            <w:hideMark/>
          </w:tcPr>
          <w:p w14:paraId="295F57B8" w14:textId="77777777" w:rsidR="000E6891" w:rsidRPr="00987C27" w:rsidRDefault="000E6891" w:rsidP="006A0E4E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987C27">
              <w:rPr>
                <w:rFonts w:hint="cs"/>
                <w:b/>
                <w:bCs/>
                <w:sz w:val="22"/>
                <w:szCs w:val="22"/>
                <w:rtl/>
              </w:rPr>
              <w:t>اختیاری</w:t>
            </w:r>
          </w:p>
        </w:tc>
      </w:tr>
      <w:tr w:rsidR="000E6891" w:rsidRPr="00987C27" w14:paraId="1218D690" w14:textId="77777777" w:rsidTr="006A0E4E">
        <w:trPr>
          <w:trHeight w:val="332"/>
        </w:trPr>
        <w:tc>
          <w:tcPr>
            <w:tcW w:w="470" w:type="pct"/>
            <w:vAlign w:val="center"/>
            <w:hideMark/>
          </w:tcPr>
          <w:p w14:paraId="3E84D24F" w14:textId="77777777" w:rsidR="000E6891" w:rsidRPr="00987C27" w:rsidRDefault="000E6891" w:rsidP="006A0E4E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987C27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62" w:type="pct"/>
            <w:hideMark/>
          </w:tcPr>
          <w:p w14:paraId="08850602" w14:textId="77777777" w:rsidR="000E6891" w:rsidRPr="00987C27" w:rsidRDefault="000E6891" w:rsidP="000E6891">
            <w:pPr>
              <w:spacing w:line="240" w:lineRule="auto"/>
              <w:ind w:firstLine="0"/>
              <w:rPr>
                <w:sz w:val="22"/>
                <w:szCs w:val="22"/>
                <w:lang w:bidi="fa-IR"/>
              </w:rPr>
            </w:pPr>
          </w:p>
        </w:tc>
        <w:tc>
          <w:tcPr>
            <w:tcW w:w="1419" w:type="pct"/>
            <w:hideMark/>
          </w:tcPr>
          <w:p w14:paraId="72441E04" w14:textId="77777777" w:rsidR="000E6891" w:rsidRPr="00987C27" w:rsidRDefault="000E6891" w:rsidP="000E6891">
            <w:pPr>
              <w:spacing w:line="240" w:lineRule="auto"/>
              <w:ind w:firstLine="0"/>
              <w:rPr>
                <w:sz w:val="22"/>
                <w:szCs w:val="22"/>
                <w:lang w:bidi="fa-IR"/>
              </w:rPr>
            </w:pPr>
          </w:p>
        </w:tc>
        <w:tc>
          <w:tcPr>
            <w:tcW w:w="718" w:type="pct"/>
            <w:hideMark/>
          </w:tcPr>
          <w:p w14:paraId="3A406E7F" w14:textId="77777777" w:rsidR="000E6891" w:rsidRPr="00987C27" w:rsidRDefault="000E6891" w:rsidP="000E6891">
            <w:pPr>
              <w:spacing w:line="240" w:lineRule="auto"/>
              <w:ind w:firstLine="0"/>
              <w:rPr>
                <w:sz w:val="22"/>
                <w:szCs w:val="22"/>
                <w:lang w:bidi="fa-IR"/>
              </w:rPr>
            </w:pPr>
          </w:p>
        </w:tc>
        <w:tc>
          <w:tcPr>
            <w:tcW w:w="631" w:type="pct"/>
            <w:hideMark/>
          </w:tcPr>
          <w:p w14:paraId="54DBDF78" w14:textId="77777777" w:rsidR="000E6891" w:rsidRPr="00987C27" w:rsidRDefault="000E6891" w:rsidP="000E6891">
            <w:pPr>
              <w:spacing w:line="240" w:lineRule="auto"/>
              <w:ind w:firstLine="0"/>
              <w:rPr>
                <w:sz w:val="22"/>
                <w:szCs w:val="22"/>
                <w:lang w:bidi="fa-IR"/>
              </w:rPr>
            </w:pPr>
          </w:p>
        </w:tc>
      </w:tr>
      <w:tr w:rsidR="000E6891" w:rsidRPr="00987C27" w14:paraId="00BE974E" w14:textId="77777777" w:rsidTr="006A0E4E">
        <w:trPr>
          <w:trHeight w:val="251"/>
        </w:trPr>
        <w:tc>
          <w:tcPr>
            <w:tcW w:w="470" w:type="pct"/>
            <w:vAlign w:val="center"/>
            <w:hideMark/>
          </w:tcPr>
          <w:p w14:paraId="5DEC0F3A" w14:textId="77777777" w:rsidR="000E6891" w:rsidRPr="00987C27" w:rsidRDefault="000E6891" w:rsidP="006A0E4E">
            <w:pPr>
              <w:spacing w:line="240" w:lineRule="auto"/>
              <w:ind w:firstLine="0"/>
              <w:jc w:val="center"/>
              <w:rPr>
                <w:sz w:val="22"/>
                <w:szCs w:val="22"/>
                <w:lang w:bidi="fa-IR"/>
              </w:rPr>
            </w:pPr>
            <w:r w:rsidRPr="00987C27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62" w:type="pct"/>
            <w:hideMark/>
          </w:tcPr>
          <w:p w14:paraId="441117C2" w14:textId="77777777" w:rsidR="000E6891" w:rsidRPr="00987C27" w:rsidRDefault="000E6891" w:rsidP="000E6891">
            <w:pPr>
              <w:spacing w:line="240" w:lineRule="auto"/>
              <w:ind w:firstLine="0"/>
              <w:rPr>
                <w:sz w:val="22"/>
                <w:szCs w:val="22"/>
                <w:lang w:bidi="fa-IR"/>
              </w:rPr>
            </w:pPr>
          </w:p>
        </w:tc>
        <w:tc>
          <w:tcPr>
            <w:tcW w:w="1419" w:type="pct"/>
            <w:hideMark/>
          </w:tcPr>
          <w:p w14:paraId="5EC958B3" w14:textId="77777777" w:rsidR="000E6891" w:rsidRPr="00987C27" w:rsidRDefault="000E6891" w:rsidP="000E6891">
            <w:pPr>
              <w:spacing w:line="240" w:lineRule="auto"/>
              <w:ind w:firstLine="0"/>
              <w:rPr>
                <w:sz w:val="22"/>
                <w:szCs w:val="22"/>
                <w:lang w:bidi="fa-IR"/>
              </w:rPr>
            </w:pPr>
          </w:p>
        </w:tc>
        <w:tc>
          <w:tcPr>
            <w:tcW w:w="718" w:type="pct"/>
            <w:hideMark/>
          </w:tcPr>
          <w:p w14:paraId="6D5CA217" w14:textId="77777777" w:rsidR="000E6891" w:rsidRPr="00987C27" w:rsidRDefault="000E6891" w:rsidP="000E6891">
            <w:pPr>
              <w:spacing w:line="240" w:lineRule="auto"/>
              <w:ind w:firstLine="0"/>
              <w:rPr>
                <w:sz w:val="22"/>
                <w:szCs w:val="22"/>
                <w:lang w:bidi="fa-IR"/>
              </w:rPr>
            </w:pPr>
          </w:p>
        </w:tc>
        <w:tc>
          <w:tcPr>
            <w:tcW w:w="631" w:type="pct"/>
            <w:hideMark/>
          </w:tcPr>
          <w:p w14:paraId="15C34F1C" w14:textId="77777777" w:rsidR="000E6891" w:rsidRPr="00987C27" w:rsidRDefault="000E6891" w:rsidP="000E6891">
            <w:pPr>
              <w:spacing w:line="240" w:lineRule="auto"/>
              <w:ind w:firstLine="0"/>
              <w:rPr>
                <w:sz w:val="22"/>
                <w:szCs w:val="22"/>
                <w:lang w:bidi="fa-IR"/>
              </w:rPr>
            </w:pPr>
          </w:p>
        </w:tc>
      </w:tr>
    </w:tbl>
    <w:p w14:paraId="3B04B158" w14:textId="248EC43A" w:rsidR="000E6891" w:rsidRPr="00987C27" w:rsidRDefault="000E6891" w:rsidP="000E6891">
      <w:pPr>
        <w:pStyle w:val="ListParagraph"/>
        <w:tabs>
          <w:tab w:val="right" w:pos="207"/>
          <w:tab w:val="right" w:pos="477"/>
        </w:tabs>
        <w:rPr>
          <w:rFonts w:ascii="IranNastaliq" w:hAnsi="IranNastaliq"/>
          <w:color w:val="000000" w:themeColor="text1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87C27">
        <w:rPr>
          <w:rFonts w:ascii="IranNastaliq" w:hAnsi="IranNastaliq" w:hint="cs"/>
          <w:color w:val="000000" w:themeColor="text1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(تصویر تاییدیه/ مجوز/ استاندارد/ ثبت اختراع یا ... در صورت وجود)</w:t>
      </w:r>
    </w:p>
    <w:p w14:paraId="3E143DEF" w14:textId="786A247D" w:rsidR="000E6891" w:rsidRPr="00987C27" w:rsidRDefault="001706F1" w:rsidP="000E6891">
      <w:pPr>
        <w:spacing w:line="276" w:lineRule="auto"/>
        <w:ind w:firstLine="0"/>
        <w:rPr>
          <w:sz w:val="22"/>
          <w:szCs w:val="22"/>
          <w:rtl/>
        </w:rPr>
      </w:pPr>
      <w:r w:rsidRPr="00987C27">
        <w:rPr>
          <w:rFonts w:hint="cs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CAD202" wp14:editId="27F954DB">
                <wp:simplePos x="0" y="0"/>
                <wp:positionH relativeFrom="column">
                  <wp:posOffset>3828167</wp:posOffset>
                </wp:positionH>
                <wp:positionV relativeFrom="paragraph">
                  <wp:posOffset>47708</wp:posOffset>
                </wp:positionV>
                <wp:extent cx="114300" cy="123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4CDC0" id="Rectangle 5" o:spid="_x0000_s1026" style="position:absolute;margin-left:301.45pt;margin-top:3.75pt;width:9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" fillcolor="white [3201]" strokecolor="black [3200]" strokeweight="2pt"/>
            </w:pict>
          </mc:Fallback>
        </mc:AlternateContent>
      </w:r>
      <w:r w:rsidR="00BA188B" w:rsidRPr="00987C27">
        <w:rPr>
          <w:rFonts w:hint="cs"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72F8D8" wp14:editId="456182B3">
                <wp:simplePos x="0" y="0"/>
                <wp:positionH relativeFrom="column">
                  <wp:posOffset>4370898</wp:posOffset>
                </wp:positionH>
                <wp:positionV relativeFrom="paragraph">
                  <wp:posOffset>50137</wp:posOffset>
                </wp:positionV>
                <wp:extent cx="11430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ADCB1" id="Rectangle 9" o:spid="_x0000_s1026" style="position:absolute;margin-left:344.15pt;margin-top:3.95pt;width:9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0E6891" w:rsidRPr="00987C27">
        <w:rPr>
          <w:rFonts w:hint="cs"/>
          <w:sz w:val="22"/>
          <w:szCs w:val="22"/>
          <w:rtl/>
        </w:rPr>
        <w:t xml:space="preserve">گواهی/ تاییدیه ای لازم دارد </w:t>
      </w:r>
      <w:r w:rsidR="00BA188B" w:rsidRPr="00987C27">
        <w:rPr>
          <w:rFonts w:hint="cs"/>
          <w:sz w:val="22"/>
          <w:szCs w:val="22"/>
          <w:rtl/>
        </w:rPr>
        <w:t xml:space="preserve">  </w:t>
      </w:r>
      <w:r>
        <w:rPr>
          <w:rFonts w:hint="cs"/>
          <w:sz w:val="22"/>
          <w:szCs w:val="22"/>
          <w:rtl/>
        </w:rPr>
        <w:t xml:space="preserve">       ن</w:t>
      </w:r>
      <w:r w:rsidRPr="00987C27">
        <w:rPr>
          <w:rFonts w:hint="cs"/>
          <w:sz w:val="22"/>
          <w:szCs w:val="22"/>
          <w:rtl/>
        </w:rPr>
        <w:t xml:space="preserve">دارد   </w:t>
      </w:r>
      <w:r>
        <w:rPr>
          <w:rFonts w:hint="cs"/>
          <w:sz w:val="22"/>
          <w:szCs w:val="22"/>
          <w:rtl/>
        </w:rPr>
        <w:t xml:space="preserve">                  </w:t>
      </w:r>
    </w:p>
    <w:p w14:paraId="59C32EC9" w14:textId="77777777" w:rsidR="000E6891" w:rsidRPr="00987C27" w:rsidRDefault="000E6891" w:rsidP="000E6891">
      <w:pPr>
        <w:ind w:firstLine="0"/>
        <w:rPr>
          <w:b/>
          <w:bCs/>
          <w:sz w:val="20"/>
          <w:szCs w:val="20"/>
        </w:rPr>
      </w:pPr>
    </w:p>
    <w:p w14:paraId="6A9CD524" w14:textId="77777777" w:rsidR="008F5978" w:rsidRPr="008F5978" w:rsidRDefault="008F5978" w:rsidP="008F5978">
      <w:pPr>
        <w:pStyle w:val="Heading1"/>
        <w:ind w:left="-2"/>
        <w:rPr>
          <w:szCs w:val="24"/>
        </w:rPr>
      </w:pPr>
      <w:r w:rsidRPr="008F5978">
        <w:rPr>
          <w:rFonts w:hint="cs"/>
          <w:szCs w:val="24"/>
          <w:rtl/>
        </w:rPr>
        <w:t xml:space="preserve">لطفا گردش مالی شرکت در سال مالی گذشته را اعلام و جدول شماره 12 اظهارنامه را ضمیمه نمایید. در صورتی که اظهارنامه ندارید لطفا دلیل آن را توضیح و مستندات مرتبط را ارائه دهید. </w:t>
      </w:r>
    </w:p>
    <w:p w14:paraId="3E28148E" w14:textId="10968289" w:rsidR="00361B41" w:rsidRPr="00987C27" w:rsidRDefault="00361B41" w:rsidP="009E6713">
      <w:pPr>
        <w:pStyle w:val="ListParagraph"/>
        <w:tabs>
          <w:tab w:val="right" w:pos="207"/>
          <w:tab w:val="right" w:pos="477"/>
        </w:tabs>
        <w:rPr>
          <w:rFonts w:ascii="IranNastaliq" w:hAnsi="IranNastaliq"/>
          <w:color w:val="000000" w:themeColor="text1"/>
          <w:sz w:val="20"/>
          <w:szCs w:val="2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0122C98" w14:textId="4675FD7B" w:rsidR="009D2F6D" w:rsidRPr="00987C27" w:rsidRDefault="009D2F6D" w:rsidP="00023C44">
      <w:pPr>
        <w:spacing w:line="276" w:lineRule="auto"/>
        <w:ind w:firstLine="0"/>
        <w:rPr>
          <w:sz w:val="22"/>
          <w:szCs w:val="22"/>
          <w:rtl/>
        </w:rPr>
      </w:pPr>
    </w:p>
    <w:p w14:paraId="2ABF2C4E" w14:textId="3803B835" w:rsidR="000E6891" w:rsidRDefault="000E6891">
      <w:pPr>
        <w:spacing w:line="276" w:lineRule="auto"/>
        <w:ind w:firstLine="0"/>
        <w:rPr>
          <w:sz w:val="22"/>
          <w:szCs w:val="22"/>
          <w:rtl/>
        </w:rPr>
      </w:pPr>
    </w:p>
    <w:p w14:paraId="01BEA126" w14:textId="0938E4C2" w:rsidR="001706F1" w:rsidRDefault="001706F1">
      <w:pPr>
        <w:spacing w:line="276" w:lineRule="auto"/>
        <w:ind w:firstLine="0"/>
        <w:rPr>
          <w:sz w:val="22"/>
          <w:szCs w:val="22"/>
          <w:rtl/>
        </w:rPr>
      </w:pPr>
    </w:p>
    <w:p w14:paraId="66AC9190" w14:textId="05591CCB" w:rsidR="001706F1" w:rsidRDefault="001706F1">
      <w:pPr>
        <w:spacing w:line="276" w:lineRule="auto"/>
        <w:ind w:firstLine="0"/>
        <w:rPr>
          <w:sz w:val="22"/>
          <w:szCs w:val="22"/>
          <w:rtl/>
        </w:rPr>
      </w:pPr>
    </w:p>
    <w:p w14:paraId="46B259FC" w14:textId="4332E1E7" w:rsidR="001706F1" w:rsidRDefault="001706F1">
      <w:pPr>
        <w:spacing w:line="276" w:lineRule="auto"/>
        <w:ind w:firstLine="0"/>
        <w:rPr>
          <w:sz w:val="22"/>
          <w:szCs w:val="22"/>
          <w:rtl/>
        </w:rPr>
      </w:pPr>
    </w:p>
    <w:p w14:paraId="12112E17" w14:textId="3821F3A9" w:rsidR="001706F1" w:rsidRDefault="001706F1">
      <w:pPr>
        <w:spacing w:line="276" w:lineRule="auto"/>
        <w:ind w:firstLine="0"/>
        <w:rPr>
          <w:sz w:val="22"/>
          <w:szCs w:val="22"/>
          <w:rtl/>
        </w:rPr>
      </w:pPr>
    </w:p>
    <w:p w14:paraId="098D62EE" w14:textId="77777777" w:rsidR="001706F1" w:rsidRPr="00987C27" w:rsidRDefault="001706F1">
      <w:pPr>
        <w:spacing w:line="276" w:lineRule="auto"/>
        <w:ind w:firstLine="0"/>
        <w:rPr>
          <w:sz w:val="22"/>
          <w:szCs w:val="22"/>
        </w:rPr>
      </w:pPr>
    </w:p>
    <w:sectPr w:rsidR="001706F1" w:rsidRPr="00987C27" w:rsidSect="001C1201"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 w:code="9"/>
      <w:pgMar w:top="1440" w:right="1440" w:bottom="1080" w:left="144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DCBCACAATgBhAHoAYQBuAGk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2D3F" w14:textId="77777777" w:rsidR="00B349D4" w:rsidRDefault="00B349D4" w:rsidP="004965E8">
      <w:r>
        <w:separator/>
      </w:r>
    </w:p>
  </w:endnote>
  <w:endnote w:type="continuationSeparator" w:id="0">
    <w:p w14:paraId="06C847B6" w14:textId="77777777" w:rsidR="00B349D4" w:rsidRDefault="00B349D4" w:rsidP="0049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-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96" w14:textId="2C8BBB03" w:rsidR="00B5017C" w:rsidRPr="00595FA6" w:rsidRDefault="00A24895" w:rsidP="00FD2030">
    <w:pPr>
      <w:pStyle w:val="Footer"/>
      <w:jc w:val="center"/>
      <w:rPr>
        <w:rFonts w:cs="B Mitra"/>
        <w:szCs w:val="24"/>
      </w:rPr>
    </w:pPr>
    <w:ins w:id="3" w:author="Mohammad Ghaemi" w:date="2021-06-23T08:52:00Z">
      <w:r w:rsidRPr="00115740">
        <w:rPr>
          <w:rFonts w:ascii="Calibri" w:eastAsia="Calibri" w:hAnsi="Calibr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2236F" wp14:editId="49C858F0">
                <wp:simplePos x="0" y="0"/>
                <wp:positionH relativeFrom="margin">
                  <wp:posOffset>5979160</wp:posOffset>
                </wp:positionH>
                <wp:positionV relativeFrom="paragraph">
                  <wp:posOffset>-2225040</wp:posOffset>
                </wp:positionV>
                <wp:extent cx="422910" cy="2103120"/>
                <wp:effectExtent l="0" t="0" r="0" b="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1031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C54F9C" w14:textId="5A435B2E" w:rsidR="00A24895" w:rsidRPr="00115740" w:rsidRDefault="00A24895" w:rsidP="00A24895">
                            <w:pPr>
                              <w:jc w:val="center"/>
                              <w:rPr>
                                <w:sz w:val="22"/>
                                <w:szCs w:val="24"/>
                                <w:rPrChange w:id="4" w:author="Mohammad Ghaemi" w:date="2021-06-23T08:53:00Z">
                                  <w:rPr/>
                                </w:rPrChange>
                              </w:rPr>
                            </w:pPr>
                            <w:r w:rsidRPr="00115740">
                              <w:rPr>
                                <w:rFonts w:hint="cs"/>
                                <w:sz w:val="22"/>
                                <w:szCs w:val="24"/>
                                <w:rtl/>
                                <w:rPrChange w:id="5" w:author="Mohammad Ghaemi" w:date="2021-06-23T08:53:00Z">
                                  <w:rPr>
                                    <w:rFonts w:hint="cs"/>
                                    <w:rtl/>
                                  </w:rPr>
                                </w:rPrChange>
                              </w:rPr>
                              <w:t>سند 6</w:t>
                            </w:r>
                            <w:r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>59</w:t>
                            </w:r>
                            <w:ins w:id="6" w:author="Mohammad Ghaemi" w:date="2021-06-23T08:54:00Z">
                              <w:r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</w:rPr>
                                <w:t>1</w:t>
                              </w:r>
                            </w:ins>
                            <w:del w:id="7" w:author="Mohammad Ghaemi" w:date="2021-06-23T08:54:00Z">
                              <w:r w:rsidRPr="00115740" w:rsidDel="00115740">
                                <w:rPr>
                                  <w:rFonts w:hint="cs"/>
                                  <w:sz w:val="22"/>
                                  <w:szCs w:val="24"/>
                                  <w:rtl/>
                                  <w:rPrChange w:id="8" w:author="Mohammad Ghaemi" w:date="2021-06-23T08:53:00Z">
                                    <w:rPr>
                                      <w:rFonts w:hint="cs"/>
                                      <w:rtl/>
                                    </w:rPr>
                                  </w:rPrChange>
                                </w:rPr>
                                <w:delText>2</w:delText>
                              </w:r>
                            </w:del>
                            <w:r w:rsidRPr="00115740">
                              <w:rPr>
                                <w:rFonts w:hint="cs"/>
                                <w:sz w:val="22"/>
                                <w:szCs w:val="24"/>
                                <w:rtl/>
                                <w:rPrChange w:id="9" w:author="Mohammad Ghaemi" w:date="2021-06-23T08:53:00Z">
                                  <w:rPr>
                                    <w:rFonts w:hint="cs"/>
                                    <w:rtl/>
                                  </w:rPr>
                                </w:rPrChange>
                              </w:rPr>
                              <w:t>- مصوب 31/03/1400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2236F" id="_x0000_t109" coordsize="21600,21600" o:spt="109" path="m,l,21600r21600,l21600,xe">
                <v:stroke joinstyle="miter"/>
                <v:path gradientshapeok="t" o:connecttype="rect"/>
              </v:shapetype>
              <v:shape id="Flowchart: Process 12" o:spid="_x0000_s1026" type="#_x0000_t109" style="position:absolute;left:0;text-align:left;margin-left:470.8pt;margin-top:-175.2pt;width:33.3pt;height:165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" fillcolor="window" stroked="f" strokeweight=".25pt">
                <v:textbox style="layout-flow:vertical;mso-layout-flow-alt:bottom-to-top">
                  <w:txbxContent>
                    <w:p w14:paraId="00C54F9C" w14:textId="5A435B2E" w:rsidR="00A24895" w:rsidRPr="00115740" w:rsidRDefault="00A24895" w:rsidP="00A24895">
                      <w:pPr>
                        <w:jc w:val="center"/>
                        <w:rPr>
                          <w:sz w:val="22"/>
                          <w:szCs w:val="24"/>
                          <w:rPrChange w:id="10" w:author="Mohammad Ghaemi" w:date="2021-06-23T08:53:00Z">
                            <w:rPr/>
                          </w:rPrChange>
                        </w:rPr>
                      </w:pPr>
                      <w:r w:rsidRPr="00115740">
                        <w:rPr>
                          <w:rFonts w:hint="cs"/>
                          <w:sz w:val="22"/>
                          <w:szCs w:val="24"/>
                          <w:rtl/>
                          <w:rPrChange w:id="11" w:author="Mohammad Ghaemi" w:date="2021-06-23T08:53:00Z">
                            <w:rPr>
                              <w:rFonts w:hint="cs"/>
                              <w:rtl/>
                            </w:rPr>
                          </w:rPrChange>
                        </w:rPr>
                        <w:t>سند 6</w:t>
                      </w:r>
                      <w:r>
                        <w:rPr>
                          <w:rFonts w:hint="cs"/>
                          <w:sz w:val="22"/>
                          <w:szCs w:val="24"/>
                          <w:rtl/>
                        </w:rPr>
                        <w:t>59</w:t>
                      </w:r>
                      <w:ins w:id="12" w:author="Mohammad Ghaemi" w:date="2021-06-23T08:54:00Z">
                        <w:r>
                          <w:rPr>
                            <w:rFonts w:hint="cs"/>
                            <w:sz w:val="22"/>
                            <w:szCs w:val="24"/>
                            <w:rtl/>
                          </w:rPr>
                          <w:t>1</w:t>
                        </w:r>
                      </w:ins>
                      <w:del w:id="13" w:author="Mohammad Ghaemi" w:date="2021-06-23T08:54:00Z">
                        <w:r w:rsidRPr="00115740" w:rsidDel="00115740">
                          <w:rPr>
                            <w:rFonts w:hint="cs"/>
                            <w:sz w:val="22"/>
                            <w:szCs w:val="24"/>
                            <w:rtl/>
                            <w:rPrChange w:id="14" w:author="Mohammad Ghaemi" w:date="2021-06-23T08:53:00Z">
                              <w:rPr>
                                <w:rFonts w:hint="cs"/>
                                <w:rtl/>
                              </w:rPr>
                            </w:rPrChange>
                          </w:rPr>
                          <w:delText>2</w:delText>
                        </w:r>
                      </w:del>
                      <w:r w:rsidRPr="00115740">
                        <w:rPr>
                          <w:rFonts w:hint="cs"/>
                          <w:sz w:val="22"/>
                          <w:szCs w:val="24"/>
                          <w:rtl/>
                          <w:rPrChange w:id="15" w:author="Mohammad Ghaemi" w:date="2021-06-23T08:53:00Z">
                            <w:rPr>
                              <w:rFonts w:hint="cs"/>
                              <w:rtl/>
                            </w:rPr>
                          </w:rPrChange>
                        </w:rPr>
                        <w:t>- مصوب 31/03/1400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ins>
    <w:sdt>
      <w:sdtPr>
        <w:rPr>
          <w:rFonts w:cs="B Mitra"/>
          <w:szCs w:val="24"/>
          <w:rtl/>
        </w:rPr>
        <w:id w:val="8324879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224B7" w:rsidRPr="00595FA6">
          <w:rPr>
            <w:rFonts w:cs="B Mitra"/>
            <w:szCs w:val="24"/>
          </w:rPr>
          <w:fldChar w:fldCharType="begin"/>
        </w:r>
        <w:r w:rsidR="00FD2030" w:rsidRPr="00595FA6">
          <w:rPr>
            <w:rFonts w:cs="B Mitra"/>
            <w:szCs w:val="24"/>
          </w:rPr>
          <w:instrText xml:space="preserve"> PAGE   \* MERGEFORMAT </w:instrText>
        </w:r>
        <w:r w:rsidR="005224B7" w:rsidRPr="00595FA6">
          <w:rPr>
            <w:rFonts w:cs="B Mitra"/>
            <w:szCs w:val="24"/>
          </w:rPr>
          <w:fldChar w:fldCharType="separate"/>
        </w:r>
        <w:r w:rsidR="003E0C31">
          <w:rPr>
            <w:rFonts w:cs="B Mitra"/>
            <w:noProof/>
            <w:szCs w:val="24"/>
            <w:rtl/>
          </w:rPr>
          <w:t>2</w:t>
        </w:r>
        <w:r w:rsidR="005224B7" w:rsidRPr="00595FA6">
          <w:rPr>
            <w:rFonts w:cs="B Mitra"/>
            <w:noProof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3262" w14:textId="77777777" w:rsidR="00B349D4" w:rsidRDefault="00B349D4" w:rsidP="004965E8">
      <w:r>
        <w:separator/>
      </w:r>
    </w:p>
  </w:footnote>
  <w:footnote w:type="continuationSeparator" w:id="0">
    <w:p w14:paraId="7F99D405" w14:textId="77777777" w:rsidR="00B349D4" w:rsidRDefault="00B349D4" w:rsidP="004965E8">
      <w:r>
        <w:continuationSeparator/>
      </w:r>
    </w:p>
  </w:footnote>
  <w:footnote w:id="1">
    <w:p w14:paraId="3C77E9F8" w14:textId="77777777" w:rsidR="00A718A0" w:rsidRPr="009E6713" w:rsidRDefault="00A718A0" w:rsidP="00A718A0">
      <w:pPr>
        <w:pStyle w:val="FootnoteText"/>
        <w:rPr>
          <w:rtl/>
        </w:rPr>
      </w:pPr>
      <w:r w:rsidRPr="009E6713">
        <w:rPr>
          <w:rStyle w:val="FootnoteReference"/>
        </w:rPr>
        <w:footnoteRef/>
      </w:r>
      <w:r w:rsidRPr="009E6713">
        <w:rPr>
          <w:rtl/>
        </w:rPr>
        <w:t xml:space="preserve"> </w:t>
      </w:r>
      <w:r w:rsidRPr="009E6713">
        <w:rPr>
          <w:rFonts w:hint="cs"/>
          <w:rtl/>
        </w:rPr>
        <w:t>حداقل50% طرح می بایست تا پايان 6 ماه اول، انجام شود.</w:t>
      </w:r>
    </w:p>
  </w:footnote>
  <w:footnote w:id="2">
    <w:p w14:paraId="5F57A08A" w14:textId="77777777" w:rsidR="00A718A0" w:rsidRPr="009E6713" w:rsidRDefault="00A718A0" w:rsidP="00A718A0">
      <w:pPr>
        <w:pStyle w:val="FootnoteText"/>
        <w:bidi w:val="0"/>
      </w:pPr>
      <w:r w:rsidRPr="009E6713">
        <w:rPr>
          <w:rStyle w:val="FootnoteReference"/>
        </w:rPr>
        <w:footnoteRef/>
      </w:r>
      <w:r w:rsidRPr="009E6713">
        <w:rPr>
          <w:rtl/>
        </w:rPr>
        <w:t xml:space="preserve"> </w:t>
      </w:r>
      <w:r w:rsidRPr="009E6713">
        <w:t>MileStone</w:t>
      </w:r>
    </w:p>
  </w:footnote>
  <w:footnote w:id="3">
    <w:p w14:paraId="3FB6B8FB" w14:textId="6F49755C" w:rsidR="00A718A0" w:rsidRPr="009E6713" w:rsidRDefault="00A718A0" w:rsidP="00A718A0">
      <w:pPr>
        <w:pStyle w:val="FootnoteText"/>
        <w:bidi w:val="0"/>
        <w:rPr>
          <w:rtl/>
        </w:rPr>
      </w:pPr>
      <w:r w:rsidRPr="009E6713">
        <w:rPr>
          <w:rStyle w:val="FootnoteReference"/>
        </w:rPr>
        <w:footnoteRef/>
      </w:r>
      <w:r w:rsidRPr="009E6713">
        <w:rPr>
          <w:rtl/>
        </w:rPr>
        <w:t xml:space="preserve"> </w:t>
      </w:r>
      <w:r w:rsidRPr="009E6713">
        <w:t>Deliverable</w:t>
      </w:r>
    </w:p>
    <w:p w14:paraId="70284899" w14:textId="77777777" w:rsidR="00C4618D" w:rsidRPr="006C575C" w:rsidRDefault="00C4618D" w:rsidP="00C4618D">
      <w:pPr>
        <w:pStyle w:val="FootnoteText"/>
        <w:bidi w:val="0"/>
        <w:rPr>
          <w:rtl/>
        </w:rPr>
      </w:pPr>
    </w:p>
  </w:footnote>
  <w:footnote w:id="4">
    <w:p w14:paraId="36F06EDB" w14:textId="77777777" w:rsidR="00CC5CB4" w:rsidRPr="006C575C" w:rsidRDefault="00CC5CB4" w:rsidP="00CC5CB4">
      <w:pPr>
        <w:pStyle w:val="FootnoteText"/>
      </w:pPr>
      <w:r w:rsidRPr="006C575C">
        <w:rPr>
          <w:rStyle w:val="FootnoteReference"/>
        </w:rPr>
        <w:footnoteRef/>
      </w:r>
      <w:r w:rsidRPr="006C575C">
        <w:rPr>
          <w:rtl/>
        </w:rPr>
        <w:t xml:space="preserve"> </w:t>
      </w:r>
      <w:r w:rsidRPr="006C575C">
        <w:rPr>
          <w:rFonts w:hint="cs"/>
          <w:rtl/>
        </w:rPr>
        <w:t xml:space="preserve">. هزینه های خارج از خطوط اعتباری مندرج در دستورالعمل گرنت رشد پارک فاوا،  قابل پرداخت نیست. </w:t>
      </w:r>
    </w:p>
  </w:footnote>
  <w:footnote w:id="5">
    <w:p w14:paraId="40D989B8" w14:textId="77777777" w:rsidR="00CC5CB4" w:rsidRPr="006C575C" w:rsidRDefault="00CC5CB4" w:rsidP="00CC5CB4">
      <w:pPr>
        <w:pStyle w:val="FootnoteText"/>
      </w:pPr>
      <w:r w:rsidRPr="006C575C">
        <w:rPr>
          <w:rStyle w:val="FootnoteReference"/>
        </w:rPr>
        <w:footnoteRef/>
      </w:r>
      <w:r w:rsidRPr="006C575C">
        <w:rPr>
          <w:rtl/>
        </w:rPr>
        <w:t xml:space="preserve"> </w:t>
      </w:r>
      <w:r w:rsidRPr="006C575C">
        <w:rPr>
          <w:rFonts w:hint="cs"/>
          <w:rtl/>
        </w:rPr>
        <w:t xml:space="preserve">. جمع هزینه های مورد نیاز با محل تامین نامشخص در زمان پیشنهاد پروژه میتواند حداکثر 25% از کل هزینه پروژه باشد. </w:t>
      </w:r>
    </w:p>
  </w:footnote>
  <w:footnote w:id="6">
    <w:p w14:paraId="74854097" w14:textId="77777777" w:rsidR="00CC5CB4" w:rsidRDefault="00CC5CB4" w:rsidP="00CC5CB4">
      <w:pPr>
        <w:pStyle w:val="FootnoteText"/>
      </w:pPr>
      <w:r w:rsidRPr="006C575C">
        <w:rPr>
          <w:rStyle w:val="FootnoteReference"/>
        </w:rPr>
        <w:footnoteRef/>
      </w:r>
      <w:r w:rsidRPr="006C575C">
        <w:rPr>
          <w:rtl/>
        </w:rPr>
        <w:t xml:space="preserve"> </w:t>
      </w:r>
      <w:r w:rsidRPr="006C575C">
        <w:rPr>
          <w:rFonts w:hint="cs"/>
          <w:rtl/>
        </w:rPr>
        <w:t xml:space="preserve">. در صورت عدم تامین منابع مالی از طرف سایر منابع به هر دلیلی، تعهد تامین منابع مالی و اتمام پروژه با شرکت متقاضی است. همچنین لازم است مستندات تایید کننده تامین منابع مالی از طرف سایر منابع به همراه این کاربرگ ارائه شود. </w:t>
      </w:r>
    </w:p>
  </w:footnote>
  <w:footnote w:id="7">
    <w:p w14:paraId="2CD97EAC" w14:textId="5150643A" w:rsidR="00B547C0" w:rsidRDefault="00B547C0" w:rsidP="00AC537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547C0">
        <w:rPr>
          <w:rFonts w:hint="cs"/>
          <w:rtl/>
        </w:rPr>
        <w:t>گرنت رشد، شامل پروژه های که میزان اعتبار  تامین شده آن از محل سایر منابع( آورده شرکت ) بیش از جمع اعتبارات از محل پارک فاوا و مجری باشد،</w:t>
      </w:r>
      <w:r w:rsidR="00284B3C">
        <w:rPr>
          <w:rFonts w:hint="cs"/>
          <w:rtl/>
        </w:rPr>
        <w:t xml:space="preserve"> </w:t>
      </w:r>
      <w:r w:rsidRPr="00B547C0">
        <w:rPr>
          <w:rFonts w:hint="cs"/>
          <w:rtl/>
        </w:rPr>
        <w:t xml:space="preserve">نمی شود.  </w:t>
      </w:r>
    </w:p>
  </w:footnote>
  <w:footnote w:id="8">
    <w:p w14:paraId="46BA0D1B" w14:textId="4DBBF892" w:rsidR="00AC5374" w:rsidRDefault="00AC5374">
      <w:pPr>
        <w:pStyle w:val="FootnoteText"/>
      </w:pPr>
      <w:r w:rsidRPr="00AC5374">
        <w:rPr>
          <w:vertAlign w:val="superscript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روش محاسبه هزینه های نیروی انسانی مندرج در جدول بالا مطابق پیوست 1 </w:t>
      </w:r>
      <w:r w:rsidR="001706F1">
        <w:rPr>
          <w:rFonts w:hint="cs"/>
          <w:rtl/>
        </w:rPr>
        <w:t xml:space="preserve">دستورالعمل گرنت </w:t>
      </w:r>
      <w:r>
        <w:rPr>
          <w:rFonts w:hint="cs"/>
          <w:rtl/>
        </w:rPr>
        <w:t>می باشد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3679" w14:textId="6E05F48D" w:rsidR="00B5017C" w:rsidRDefault="008572C2" w:rsidP="00BD3C19">
    <w:pPr>
      <w:pStyle w:val="Header"/>
      <w:jc w:val="center"/>
      <w:rPr>
        <w:szCs w:val="16"/>
      </w:rPr>
    </w:pPr>
    <w:r>
      <w:rPr>
        <w:noProof/>
        <w:szCs w:val="16"/>
      </w:rPr>
      <w:drawing>
        <wp:anchor distT="0" distB="0" distL="114300" distR="114300" simplePos="0" relativeHeight="251658240" behindDoc="1" locked="0" layoutInCell="1" allowOverlap="1" wp14:anchorId="427985E1" wp14:editId="529CD384">
          <wp:simplePos x="0" y="0"/>
          <wp:positionH relativeFrom="column">
            <wp:posOffset>5255260</wp:posOffset>
          </wp:positionH>
          <wp:positionV relativeFrom="paragraph">
            <wp:posOffset>-42545</wp:posOffset>
          </wp:positionV>
          <wp:extent cx="1051560" cy="643890"/>
          <wp:effectExtent l="0" t="0" r="0" b="3810"/>
          <wp:wrapTight wrapText="bothSides">
            <wp:wrapPolygon edited="0">
              <wp:start x="0" y="0"/>
              <wp:lineTo x="0" y="21089"/>
              <wp:lineTo x="21130" y="21089"/>
              <wp:lineTo x="21130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لوگوی شبکه تاد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16"/>
      </w:rPr>
      <w:drawing>
        <wp:anchor distT="0" distB="0" distL="114300" distR="114300" simplePos="0" relativeHeight="251659264" behindDoc="1" locked="0" layoutInCell="1" allowOverlap="1" wp14:anchorId="11BC06FF" wp14:editId="3704274A">
          <wp:simplePos x="0" y="0"/>
          <wp:positionH relativeFrom="leftMargin">
            <wp:align>right</wp:align>
          </wp:positionH>
          <wp:positionV relativeFrom="paragraph">
            <wp:posOffset>-34290</wp:posOffset>
          </wp:positionV>
          <wp:extent cx="572135" cy="667385"/>
          <wp:effectExtent l="0" t="0" r="0" b="0"/>
          <wp:wrapTight wrapText="bothSides">
            <wp:wrapPolygon edited="0">
              <wp:start x="0" y="0"/>
              <wp:lineTo x="0" y="20963"/>
              <wp:lineTo x="20857" y="20963"/>
              <wp:lineTo x="20857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ARK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4763" cy="670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5C7D" w14:textId="77777777" w:rsidR="00F554C1" w:rsidRPr="00F554C1" w:rsidRDefault="00F554C1" w:rsidP="00F554C1">
    <w:pPr>
      <w:pStyle w:val="Header"/>
      <w:jc w:val="center"/>
      <w:rPr>
        <w:rFonts w:cs="B Titr"/>
        <w:sz w:val="22"/>
        <w:szCs w:val="24"/>
        <w:rtl/>
      </w:rPr>
    </w:pPr>
    <w:r w:rsidRPr="00F554C1">
      <w:rPr>
        <w:rFonts w:cs="B Titr" w:hint="cs"/>
        <w:sz w:val="22"/>
        <w:szCs w:val="24"/>
        <w:rtl/>
      </w:rPr>
      <w:t>فرم اطلاعات اوليه متقاضيان عضويت در دوره رشد دو پارك علم و فناوري دانشگاه تهران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425"/>
    <w:multiLevelType w:val="hybridMultilevel"/>
    <w:tmpl w:val="19565F18"/>
    <w:lvl w:ilvl="0" w:tplc="C1A09496">
      <w:start w:val="1"/>
      <w:numFmt w:val="decimal"/>
      <w:pStyle w:val="Numbering"/>
      <w:lvlText w:val="%1 -"/>
      <w:lvlJc w:val="left"/>
      <w:pPr>
        <w:tabs>
          <w:tab w:val="num" w:pos="851"/>
        </w:tabs>
        <w:ind w:left="28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9EB4E350"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Myriad Pro" w:eastAsia="Times New Roman" w:hAnsi="Myriad Pro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" w15:restartNumberingAfterBreak="0">
    <w:nsid w:val="0B7A775F"/>
    <w:multiLevelType w:val="hybridMultilevel"/>
    <w:tmpl w:val="533C97A2"/>
    <w:lvl w:ilvl="0" w:tplc="EED6453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6E4F"/>
    <w:multiLevelType w:val="multilevel"/>
    <w:tmpl w:val="77F8E7EE"/>
    <w:styleLink w:val="Bullet2"/>
    <w:lvl w:ilvl="0">
      <w:start w:val="1"/>
      <w:numFmt w:val="bullet"/>
      <w:lvlText w:val=""/>
      <w:lvlJc w:val="left"/>
      <w:pPr>
        <w:tabs>
          <w:tab w:val="num" w:pos="57"/>
        </w:tabs>
        <w:ind w:left="737" w:hanging="170"/>
      </w:pPr>
      <w:rPr>
        <w:rFonts w:ascii="Symbol" w:hAnsi="Symbol" w:cs="Times New Roman"/>
        <w:color w:val="auto"/>
        <w:sz w:val="10"/>
        <w:szCs w:val="16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60E4574"/>
    <w:multiLevelType w:val="multilevel"/>
    <w:tmpl w:val="306E638A"/>
    <w:styleLink w:val="Bullet1"/>
    <w:lvl w:ilvl="0">
      <w:start w:val="1"/>
      <w:numFmt w:val="bullet"/>
      <w:suff w:val="space"/>
      <w:lvlText w:val=""/>
      <w:lvlJc w:val="left"/>
      <w:pPr>
        <w:ind w:left="851" w:hanging="284"/>
      </w:pPr>
      <w:rPr>
        <w:rFonts w:ascii="Wingdings" w:hAnsi="Wingdings" w:cs="Nazanin" w:hint="default"/>
        <w:bCs w:val="0"/>
        <w:iCs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6CB13FF"/>
    <w:multiLevelType w:val="hybridMultilevel"/>
    <w:tmpl w:val="062C2952"/>
    <w:lvl w:ilvl="0" w:tplc="A328BEEC">
      <w:start w:val="5"/>
      <w:numFmt w:val="arabicAlpha"/>
      <w:lvlText w:val="%1-"/>
      <w:lvlJc w:val="left"/>
      <w:pPr>
        <w:ind w:left="58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1E19529D"/>
    <w:multiLevelType w:val="hybridMultilevel"/>
    <w:tmpl w:val="EE8C0344"/>
    <w:lvl w:ilvl="0" w:tplc="2ABA6592">
      <w:start w:val="8"/>
      <w:numFmt w:val="arabicAlpha"/>
      <w:lvlText w:val="%1-"/>
      <w:lvlJc w:val="left"/>
      <w:pPr>
        <w:ind w:left="58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89A4746"/>
    <w:multiLevelType w:val="hybridMultilevel"/>
    <w:tmpl w:val="FD5C7B8E"/>
    <w:lvl w:ilvl="0" w:tplc="58CAB7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CE74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EDD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76B3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50B1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E67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268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C41D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A81E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B7FC5"/>
    <w:multiLevelType w:val="hybridMultilevel"/>
    <w:tmpl w:val="0C2C5F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33E9F"/>
    <w:multiLevelType w:val="hybridMultilevel"/>
    <w:tmpl w:val="0EF05516"/>
    <w:lvl w:ilvl="0" w:tplc="6D909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3641A"/>
    <w:multiLevelType w:val="hybridMultilevel"/>
    <w:tmpl w:val="CB02BE9A"/>
    <w:lvl w:ilvl="0" w:tplc="C58049F2">
      <w:start w:val="1"/>
      <w:numFmt w:val="bullet"/>
      <w:pStyle w:val="Bullets1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80805336">
      <w:start w:val="1"/>
      <w:numFmt w:val="bullet"/>
      <w:pStyle w:val="Bullets2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0062A9"/>
    <w:multiLevelType w:val="hybridMultilevel"/>
    <w:tmpl w:val="D1F0A154"/>
    <w:lvl w:ilvl="0" w:tplc="EB46989A">
      <w:start w:val="5"/>
      <w:numFmt w:val="arabicAlpha"/>
      <w:lvlText w:val="%1-"/>
      <w:lvlJc w:val="left"/>
      <w:pPr>
        <w:ind w:left="5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7C46BA0"/>
    <w:multiLevelType w:val="hybridMultilevel"/>
    <w:tmpl w:val="87229A0E"/>
    <w:lvl w:ilvl="0" w:tplc="818C7A1C">
      <w:start w:val="1"/>
      <w:numFmt w:val="decimal"/>
      <w:lvlText w:val="%1-"/>
      <w:lvlJc w:val="left"/>
      <w:pPr>
        <w:ind w:left="350" w:hanging="360"/>
      </w:pPr>
      <w:rPr>
        <w:rFonts w:hint="default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49655C8D"/>
    <w:multiLevelType w:val="multilevel"/>
    <w:tmpl w:val="B93A993C"/>
    <w:lvl w:ilvl="0">
      <w:start w:val="1"/>
      <w:numFmt w:val="decimal"/>
      <w:pStyle w:val="Heading1"/>
      <w:suff w:val="space"/>
      <w:lvlText w:val="%1 -"/>
      <w:lvlJc w:val="left"/>
      <w:pPr>
        <w:ind w:left="227" w:firstLine="0"/>
      </w:pPr>
      <w:rPr>
        <w:rFonts w:hint="default"/>
        <w:color w:val="000000" w:themeColor="text1"/>
      </w:rPr>
    </w:lvl>
    <w:lvl w:ilvl="1">
      <w:start w:val="1"/>
      <w:numFmt w:val="decimal"/>
      <w:pStyle w:val="Heading2"/>
      <w:suff w:val="space"/>
      <w:lvlText w:val="%1 - %2 -"/>
      <w:lvlJc w:val="left"/>
      <w:pPr>
        <w:ind w:left="22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 - %2 - %3 -"/>
      <w:lvlJc w:val="left"/>
      <w:pPr>
        <w:ind w:left="284" w:firstLine="0"/>
      </w:pPr>
      <w:rPr>
        <w:rFonts w:ascii="Nazanin-s" w:hAnsi="Nazanin-s" w:cs="B Nazani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 - %2 - %3 - %4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hint="default"/>
      </w:rPr>
    </w:lvl>
  </w:abstractNum>
  <w:abstractNum w:abstractNumId="13" w15:restartNumberingAfterBreak="0">
    <w:nsid w:val="55543449"/>
    <w:multiLevelType w:val="hybridMultilevel"/>
    <w:tmpl w:val="0FF0EEDE"/>
    <w:lvl w:ilvl="0" w:tplc="98C65BD2">
      <w:start w:val="8"/>
      <w:numFmt w:val="arabicAlpha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73B54"/>
    <w:multiLevelType w:val="hybridMultilevel"/>
    <w:tmpl w:val="AC54B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233F47"/>
    <w:multiLevelType w:val="hybridMultilevel"/>
    <w:tmpl w:val="FCD642C0"/>
    <w:lvl w:ilvl="0" w:tplc="D4322EDC">
      <w:start w:val="8"/>
      <w:numFmt w:val="arabicAlpha"/>
      <w:lvlText w:val="%1-"/>
      <w:lvlJc w:val="left"/>
      <w:pPr>
        <w:ind w:left="94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62592F75"/>
    <w:multiLevelType w:val="hybridMultilevel"/>
    <w:tmpl w:val="B3601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40B2C"/>
    <w:multiLevelType w:val="hybridMultilevel"/>
    <w:tmpl w:val="B562DD4C"/>
    <w:lvl w:ilvl="0" w:tplc="68E46F98">
      <w:start w:val="2"/>
      <w:numFmt w:val="arabicAlpha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1374A"/>
    <w:multiLevelType w:val="hybridMultilevel"/>
    <w:tmpl w:val="0F3E2B74"/>
    <w:lvl w:ilvl="0" w:tplc="1FBCDECE">
      <w:start w:val="26"/>
      <w:numFmt w:val="arabicAlpha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61557"/>
    <w:multiLevelType w:val="hybridMultilevel"/>
    <w:tmpl w:val="5BCC3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5D151C"/>
    <w:multiLevelType w:val="hybridMultilevel"/>
    <w:tmpl w:val="D5B4E7F2"/>
    <w:lvl w:ilvl="0" w:tplc="D2BE3A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63EFD"/>
    <w:multiLevelType w:val="hybridMultilevel"/>
    <w:tmpl w:val="85E66826"/>
    <w:lvl w:ilvl="0" w:tplc="2C2E3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2"/>
    <w:lvlOverride w:ilvl="0">
      <w:startOverride w:val="1"/>
    </w:lvlOverride>
  </w:num>
  <w:num w:numId="14">
    <w:abstractNumId w:val="22"/>
  </w:num>
  <w:num w:numId="15">
    <w:abstractNumId w:val="22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2"/>
  </w:num>
  <w:num w:numId="18">
    <w:abstractNumId w:val="22"/>
    <w:lvlOverride w:ilvl="0">
      <w:startOverride w:val="1"/>
    </w:lvlOverride>
  </w:num>
  <w:num w:numId="19">
    <w:abstractNumId w:val="22"/>
  </w:num>
  <w:num w:numId="20">
    <w:abstractNumId w:val="22"/>
    <w:lvlOverride w:ilvl="0">
      <w:startOverride w:val="1"/>
    </w:lvlOverride>
  </w:num>
  <w:num w:numId="21">
    <w:abstractNumId w:val="22"/>
  </w:num>
  <w:num w:numId="22">
    <w:abstractNumId w:val="22"/>
  </w:num>
  <w:num w:numId="23">
    <w:abstractNumId w:val="22"/>
  </w:num>
  <w:num w:numId="24">
    <w:abstractNumId w:val="4"/>
  </w:num>
  <w:num w:numId="25">
    <w:abstractNumId w:val="5"/>
  </w:num>
  <w:num w:numId="26">
    <w:abstractNumId w:val="18"/>
  </w:num>
  <w:num w:numId="27">
    <w:abstractNumId w:val="17"/>
  </w:num>
  <w:num w:numId="28">
    <w:abstractNumId w:val="10"/>
  </w:num>
  <w:num w:numId="29">
    <w:abstractNumId w:val="13"/>
  </w:num>
  <w:num w:numId="30">
    <w:abstractNumId w:val="19"/>
  </w:num>
  <w:num w:numId="31">
    <w:abstractNumId w:val="16"/>
  </w:num>
  <w:num w:numId="32">
    <w:abstractNumId w:val="14"/>
  </w:num>
  <w:num w:numId="33">
    <w:abstractNumId w:val="8"/>
  </w:num>
  <w:num w:numId="34">
    <w:abstractNumId w:val="15"/>
  </w:num>
  <w:num w:numId="35">
    <w:abstractNumId w:val="11"/>
  </w:num>
  <w:num w:numId="36">
    <w:abstractNumId w:val="20"/>
  </w:num>
  <w:num w:numId="37">
    <w:abstractNumId w:val="1"/>
  </w:num>
  <w:num w:numId="38">
    <w:abstractNumId w:val="7"/>
  </w:num>
  <w:num w:numId="39">
    <w:abstractNumId w:val="6"/>
  </w:num>
  <w:num w:numId="40">
    <w:abstractNumId w:val="21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c">
    <w15:presenceInfo w15:providerId="None" w15:userId="pc"/>
  </w15:person>
  <w15:person w15:author="Mohammad Ghaemi">
    <w15:presenceInfo w15:providerId="Windows Live" w15:userId="5b2a0f940af976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F2"/>
    <w:rsid w:val="00000519"/>
    <w:rsid w:val="00000737"/>
    <w:rsid w:val="00000A3D"/>
    <w:rsid w:val="00000C2C"/>
    <w:rsid w:val="0000132A"/>
    <w:rsid w:val="000016EC"/>
    <w:rsid w:val="00001B09"/>
    <w:rsid w:val="000020E1"/>
    <w:rsid w:val="00002299"/>
    <w:rsid w:val="000022A2"/>
    <w:rsid w:val="0000252B"/>
    <w:rsid w:val="0000375E"/>
    <w:rsid w:val="00004013"/>
    <w:rsid w:val="00004D24"/>
    <w:rsid w:val="000051E8"/>
    <w:rsid w:val="0000540C"/>
    <w:rsid w:val="00005EC1"/>
    <w:rsid w:val="0000654E"/>
    <w:rsid w:val="0000666E"/>
    <w:rsid w:val="00007238"/>
    <w:rsid w:val="00007258"/>
    <w:rsid w:val="000072A1"/>
    <w:rsid w:val="0000780F"/>
    <w:rsid w:val="00007D4F"/>
    <w:rsid w:val="0001002B"/>
    <w:rsid w:val="00010316"/>
    <w:rsid w:val="00010455"/>
    <w:rsid w:val="000107D0"/>
    <w:rsid w:val="00010B64"/>
    <w:rsid w:val="00010D3B"/>
    <w:rsid w:val="00010DF6"/>
    <w:rsid w:val="000114FF"/>
    <w:rsid w:val="00011911"/>
    <w:rsid w:val="00011976"/>
    <w:rsid w:val="00012050"/>
    <w:rsid w:val="000124F9"/>
    <w:rsid w:val="0001254E"/>
    <w:rsid w:val="00013406"/>
    <w:rsid w:val="00014BBE"/>
    <w:rsid w:val="00014CC8"/>
    <w:rsid w:val="00015095"/>
    <w:rsid w:val="00015164"/>
    <w:rsid w:val="0001516F"/>
    <w:rsid w:val="00015DFA"/>
    <w:rsid w:val="0001673F"/>
    <w:rsid w:val="00016AFD"/>
    <w:rsid w:val="000172B9"/>
    <w:rsid w:val="00017399"/>
    <w:rsid w:val="00017725"/>
    <w:rsid w:val="00017948"/>
    <w:rsid w:val="000179B6"/>
    <w:rsid w:val="00020281"/>
    <w:rsid w:val="00020686"/>
    <w:rsid w:val="000226D6"/>
    <w:rsid w:val="00022C24"/>
    <w:rsid w:val="000234A8"/>
    <w:rsid w:val="000236CC"/>
    <w:rsid w:val="0002380D"/>
    <w:rsid w:val="0002393F"/>
    <w:rsid w:val="00023C44"/>
    <w:rsid w:val="0002424E"/>
    <w:rsid w:val="000244E5"/>
    <w:rsid w:val="00024940"/>
    <w:rsid w:val="00024B91"/>
    <w:rsid w:val="00025901"/>
    <w:rsid w:val="00025916"/>
    <w:rsid w:val="000259CA"/>
    <w:rsid w:val="00025B3D"/>
    <w:rsid w:val="000267C9"/>
    <w:rsid w:val="000270EA"/>
    <w:rsid w:val="00030021"/>
    <w:rsid w:val="000308B7"/>
    <w:rsid w:val="00030D3B"/>
    <w:rsid w:val="000317A6"/>
    <w:rsid w:val="00031E15"/>
    <w:rsid w:val="00032BBA"/>
    <w:rsid w:val="00032C6E"/>
    <w:rsid w:val="00032ED1"/>
    <w:rsid w:val="0003377D"/>
    <w:rsid w:val="00034448"/>
    <w:rsid w:val="000349C5"/>
    <w:rsid w:val="00034A89"/>
    <w:rsid w:val="00035389"/>
    <w:rsid w:val="00035DFA"/>
    <w:rsid w:val="00036417"/>
    <w:rsid w:val="0003661B"/>
    <w:rsid w:val="00036717"/>
    <w:rsid w:val="000368C3"/>
    <w:rsid w:val="00036B05"/>
    <w:rsid w:val="00037E3C"/>
    <w:rsid w:val="00037F4A"/>
    <w:rsid w:val="00040896"/>
    <w:rsid w:val="00041180"/>
    <w:rsid w:val="00041689"/>
    <w:rsid w:val="00041957"/>
    <w:rsid w:val="00042147"/>
    <w:rsid w:val="0004343C"/>
    <w:rsid w:val="00043FD7"/>
    <w:rsid w:val="00044415"/>
    <w:rsid w:val="00044ED2"/>
    <w:rsid w:val="000460B3"/>
    <w:rsid w:val="00046CB6"/>
    <w:rsid w:val="000474D9"/>
    <w:rsid w:val="00047A40"/>
    <w:rsid w:val="00047F2C"/>
    <w:rsid w:val="00050199"/>
    <w:rsid w:val="000508DE"/>
    <w:rsid w:val="000521CE"/>
    <w:rsid w:val="000529F2"/>
    <w:rsid w:val="000538E1"/>
    <w:rsid w:val="00054D59"/>
    <w:rsid w:val="00055178"/>
    <w:rsid w:val="000553C3"/>
    <w:rsid w:val="000555A8"/>
    <w:rsid w:val="000559B7"/>
    <w:rsid w:val="00056C9D"/>
    <w:rsid w:val="000603F4"/>
    <w:rsid w:val="000605E7"/>
    <w:rsid w:val="00060900"/>
    <w:rsid w:val="00060D1C"/>
    <w:rsid w:val="00061492"/>
    <w:rsid w:val="00063AB1"/>
    <w:rsid w:val="00063B33"/>
    <w:rsid w:val="00063C9E"/>
    <w:rsid w:val="00064F5E"/>
    <w:rsid w:val="00065720"/>
    <w:rsid w:val="0006574C"/>
    <w:rsid w:val="00070D4D"/>
    <w:rsid w:val="000711DC"/>
    <w:rsid w:val="00071B9C"/>
    <w:rsid w:val="00071E44"/>
    <w:rsid w:val="00072039"/>
    <w:rsid w:val="00072EE9"/>
    <w:rsid w:val="00073476"/>
    <w:rsid w:val="00073C53"/>
    <w:rsid w:val="00073E27"/>
    <w:rsid w:val="00074977"/>
    <w:rsid w:val="00074B03"/>
    <w:rsid w:val="000752B6"/>
    <w:rsid w:val="0007599C"/>
    <w:rsid w:val="000772B2"/>
    <w:rsid w:val="00077950"/>
    <w:rsid w:val="00080A86"/>
    <w:rsid w:val="00080B8F"/>
    <w:rsid w:val="00082472"/>
    <w:rsid w:val="000828BD"/>
    <w:rsid w:val="00082B55"/>
    <w:rsid w:val="00082C4A"/>
    <w:rsid w:val="000837AE"/>
    <w:rsid w:val="0008417C"/>
    <w:rsid w:val="00084467"/>
    <w:rsid w:val="00084796"/>
    <w:rsid w:val="0008481C"/>
    <w:rsid w:val="00085137"/>
    <w:rsid w:val="00085342"/>
    <w:rsid w:val="000858D1"/>
    <w:rsid w:val="000858F9"/>
    <w:rsid w:val="000863C6"/>
    <w:rsid w:val="000863E1"/>
    <w:rsid w:val="00086D28"/>
    <w:rsid w:val="00086E87"/>
    <w:rsid w:val="000907DD"/>
    <w:rsid w:val="00090DB3"/>
    <w:rsid w:val="00090DE1"/>
    <w:rsid w:val="00091BC8"/>
    <w:rsid w:val="00091DA7"/>
    <w:rsid w:val="000922BD"/>
    <w:rsid w:val="0009299F"/>
    <w:rsid w:val="00093B5E"/>
    <w:rsid w:val="00093D25"/>
    <w:rsid w:val="000943EB"/>
    <w:rsid w:val="000949AA"/>
    <w:rsid w:val="00094E3F"/>
    <w:rsid w:val="000954CE"/>
    <w:rsid w:val="000957AB"/>
    <w:rsid w:val="000963EB"/>
    <w:rsid w:val="00096897"/>
    <w:rsid w:val="00096A0E"/>
    <w:rsid w:val="000978A9"/>
    <w:rsid w:val="00097E2F"/>
    <w:rsid w:val="000A001C"/>
    <w:rsid w:val="000A13E0"/>
    <w:rsid w:val="000A1EFB"/>
    <w:rsid w:val="000A207D"/>
    <w:rsid w:val="000A25B3"/>
    <w:rsid w:val="000A28F9"/>
    <w:rsid w:val="000A2AAC"/>
    <w:rsid w:val="000A2ABF"/>
    <w:rsid w:val="000A2C88"/>
    <w:rsid w:val="000A2FE6"/>
    <w:rsid w:val="000A3051"/>
    <w:rsid w:val="000A3B40"/>
    <w:rsid w:val="000A40A9"/>
    <w:rsid w:val="000A4231"/>
    <w:rsid w:val="000A4C2E"/>
    <w:rsid w:val="000A4FE2"/>
    <w:rsid w:val="000A5063"/>
    <w:rsid w:val="000A51BC"/>
    <w:rsid w:val="000A5F70"/>
    <w:rsid w:val="000A767E"/>
    <w:rsid w:val="000A7A37"/>
    <w:rsid w:val="000A7AF0"/>
    <w:rsid w:val="000B0129"/>
    <w:rsid w:val="000B0705"/>
    <w:rsid w:val="000B0CA0"/>
    <w:rsid w:val="000B1B80"/>
    <w:rsid w:val="000B2758"/>
    <w:rsid w:val="000B2919"/>
    <w:rsid w:val="000B3098"/>
    <w:rsid w:val="000B3170"/>
    <w:rsid w:val="000B3187"/>
    <w:rsid w:val="000B331E"/>
    <w:rsid w:val="000B35D7"/>
    <w:rsid w:val="000B3913"/>
    <w:rsid w:val="000B416B"/>
    <w:rsid w:val="000B4362"/>
    <w:rsid w:val="000B4490"/>
    <w:rsid w:val="000B4499"/>
    <w:rsid w:val="000B56FF"/>
    <w:rsid w:val="000B5CF2"/>
    <w:rsid w:val="000B63E6"/>
    <w:rsid w:val="000B6BB0"/>
    <w:rsid w:val="000B6C06"/>
    <w:rsid w:val="000B6DEA"/>
    <w:rsid w:val="000B72CE"/>
    <w:rsid w:val="000B74AE"/>
    <w:rsid w:val="000B775F"/>
    <w:rsid w:val="000B7E19"/>
    <w:rsid w:val="000C07C4"/>
    <w:rsid w:val="000C08DC"/>
    <w:rsid w:val="000C0968"/>
    <w:rsid w:val="000C1D7C"/>
    <w:rsid w:val="000C1E3C"/>
    <w:rsid w:val="000C2262"/>
    <w:rsid w:val="000C2397"/>
    <w:rsid w:val="000C2A88"/>
    <w:rsid w:val="000C4A0C"/>
    <w:rsid w:val="000C4AFE"/>
    <w:rsid w:val="000C4B52"/>
    <w:rsid w:val="000C50D5"/>
    <w:rsid w:val="000C5B2B"/>
    <w:rsid w:val="000C60DD"/>
    <w:rsid w:val="000C6117"/>
    <w:rsid w:val="000C679D"/>
    <w:rsid w:val="000C7BAF"/>
    <w:rsid w:val="000D05F5"/>
    <w:rsid w:val="000D0D7C"/>
    <w:rsid w:val="000D1243"/>
    <w:rsid w:val="000D1363"/>
    <w:rsid w:val="000D271F"/>
    <w:rsid w:val="000D3DF7"/>
    <w:rsid w:val="000D4570"/>
    <w:rsid w:val="000D4971"/>
    <w:rsid w:val="000D4BF3"/>
    <w:rsid w:val="000D5C40"/>
    <w:rsid w:val="000D5F96"/>
    <w:rsid w:val="000D63CC"/>
    <w:rsid w:val="000D7877"/>
    <w:rsid w:val="000D7FE2"/>
    <w:rsid w:val="000E15E9"/>
    <w:rsid w:val="000E2171"/>
    <w:rsid w:val="000E221E"/>
    <w:rsid w:val="000E2931"/>
    <w:rsid w:val="000E33DA"/>
    <w:rsid w:val="000E39B9"/>
    <w:rsid w:val="000E3B75"/>
    <w:rsid w:val="000E4404"/>
    <w:rsid w:val="000E4601"/>
    <w:rsid w:val="000E470A"/>
    <w:rsid w:val="000E525B"/>
    <w:rsid w:val="000E577A"/>
    <w:rsid w:val="000E6475"/>
    <w:rsid w:val="000E6891"/>
    <w:rsid w:val="000E6A23"/>
    <w:rsid w:val="000E6E79"/>
    <w:rsid w:val="000E7301"/>
    <w:rsid w:val="000E73B4"/>
    <w:rsid w:val="000E774B"/>
    <w:rsid w:val="000F045D"/>
    <w:rsid w:val="000F05E6"/>
    <w:rsid w:val="000F08E2"/>
    <w:rsid w:val="000F13E3"/>
    <w:rsid w:val="000F13FF"/>
    <w:rsid w:val="000F1898"/>
    <w:rsid w:val="000F18B4"/>
    <w:rsid w:val="000F2077"/>
    <w:rsid w:val="000F24C1"/>
    <w:rsid w:val="000F2555"/>
    <w:rsid w:val="000F268B"/>
    <w:rsid w:val="000F287B"/>
    <w:rsid w:val="000F35E2"/>
    <w:rsid w:val="000F38FB"/>
    <w:rsid w:val="000F3960"/>
    <w:rsid w:val="000F3C14"/>
    <w:rsid w:val="000F3C8D"/>
    <w:rsid w:val="000F402B"/>
    <w:rsid w:val="000F412F"/>
    <w:rsid w:val="000F4340"/>
    <w:rsid w:val="000F495B"/>
    <w:rsid w:val="000F5213"/>
    <w:rsid w:val="000F62FE"/>
    <w:rsid w:val="000F6933"/>
    <w:rsid w:val="000F6F30"/>
    <w:rsid w:val="000F746F"/>
    <w:rsid w:val="000F78E4"/>
    <w:rsid w:val="001001F9"/>
    <w:rsid w:val="00100950"/>
    <w:rsid w:val="00101779"/>
    <w:rsid w:val="0010185F"/>
    <w:rsid w:val="00101FD6"/>
    <w:rsid w:val="001025A3"/>
    <w:rsid w:val="001026AF"/>
    <w:rsid w:val="0010273A"/>
    <w:rsid w:val="001029B2"/>
    <w:rsid w:val="00103659"/>
    <w:rsid w:val="001044E4"/>
    <w:rsid w:val="0010493B"/>
    <w:rsid w:val="00104EC7"/>
    <w:rsid w:val="0010553E"/>
    <w:rsid w:val="00105B22"/>
    <w:rsid w:val="0010653A"/>
    <w:rsid w:val="00106A41"/>
    <w:rsid w:val="00106D49"/>
    <w:rsid w:val="00107590"/>
    <w:rsid w:val="00107815"/>
    <w:rsid w:val="00110580"/>
    <w:rsid w:val="00110B23"/>
    <w:rsid w:val="00110D56"/>
    <w:rsid w:val="00111183"/>
    <w:rsid w:val="00111E91"/>
    <w:rsid w:val="00111F7F"/>
    <w:rsid w:val="00112932"/>
    <w:rsid w:val="001129B3"/>
    <w:rsid w:val="00112FB4"/>
    <w:rsid w:val="0011339A"/>
    <w:rsid w:val="00113412"/>
    <w:rsid w:val="00115C00"/>
    <w:rsid w:val="00116688"/>
    <w:rsid w:val="00117A3F"/>
    <w:rsid w:val="001209F5"/>
    <w:rsid w:val="00120CD0"/>
    <w:rsid w:val="00120E1E"/>
    <w:rsid w:val="00120F63"/>
    <w:rsid w:val="00120FCE"/>
    <w:rsid w:val="001227D9"/>
    <w:rsid w:val="00123F25"/>
    <w:rsid w:val="001258E2"/>
    <w:rsid w:val="00125E0E"/>
    <w:rsid w:val="00125ED1"/>
    <w:rsid w:val="0012617A"/>
    <w:rsid w:val="001274F7"/>
    <w:rsid w:val="00127510"/>
    <w:rsid w:val="001278FE"/>
    <w:rsid w:val="00127B4B"/>
    <w:rsid w:val="00130C4F"/>
    <w:rsid w:val="001317C2"/>
    <w:rsid w:val="001323A5"/>
    <w:rsid w:val="001323B0"/>
    <w:rsid w:val="001324C0"/>
    <w:rsid w:val="00132707"/>
    <w:rsid w:val="00132DEC"/>
    <w:rsid w:val="00132E66"/>
    <w:rsid w:val="00132FE1"/>
    <w:rsid w:val="00133070"/>
    <w:rsid w:val="001332C6"/>
    <w:rsid w:val="00133EE6"/>
    <w:rsid w:val="001341CC"/>
    <w:rsid w:val="00134258"/>
    <w:rsid w:val="00134BD1"/>
    <w:rsid w:val="00136943"/>
    <w:rsid w:val="00136B93"/>
    <w:rsid w:val="00137437"/>
    <w:rsid w:val="0013750D"/>
    <w:rsid w:val="00137523"/>
    <w:rsid w:val="001376D9"/>
    <w:rsid w:val="0013787A"/>
    <w:rsid w:val="001407BE"/>
    <w:rsid w:val="00140BC9"/>
    <w:rsid w:val="00140E25"/>
    <w:rsid w:val="00141430"/>
    <w:rsid w:val="0014147C"/>
    <w:rsid w:val="001418A4"/>
    <w:rsid w:val="00141B87"/>
    <w:rsid w:val="00142546"/>
    <w:rsid w:val="00142B42"/>
    <w:rsid w:val="00142FA6"/>
    <w:rsid w:val="0014360A"/>
    <w:rsid w:val="00143680"/>
    <w:rsid w:val="00144281"/>
    <w:rsid w:val="0014443E"/>
    <w:rsid w:val="0014485F"/>
    <w:rsid w:val="00144FBB"/>
    <w:rsid w:val="0014527D"/>
    <w:rsid w:val="001458A7"/>
    <w:rsid w:val="00145C5A"/>
    <w:rsid w:val="00145EC8"/>
    <w:rsid w:val="001463FF"/>
    <w:rsid w:val="001469FD"/>
    <w:rsid w:val="00146BD8"/>
    <w:rsid w:val="0014728E"/>
    <w:rsid w:val="001476C1"/>
    <w:rsid w:val="0014776B"/>
    <w:rsid w:val="00147FA1"/>
    <w:rsid w:val="001502C5"/>
    <w:rsid w:val="0015244A"/>
    <w:rsid w:val="001524E8"/>
    <w:rsid w:val="001527D7"/>
    <w:rsid w:val="00152A72"/>
    <w:rsid w:val="00153661"/>
    <w:rsid w:val="00153DA6"/>
    <w:rsid w:val="00154F0E"/>
    <w:rsid w:val="001554FB"/>
    <w:rsid w:val="00156C8F"/>
    <w:rsid w:val="00157E5F"/>
    <w:rsid w:val="001604CC"/>
    <w:rsid w:val="00161559"/>
    <w:rsid w:val="00161806"/>
    <w:rsid w:val="00161FD0"/>
    <w:rsid w:val="0016213E"/>
    <w:rsid w:val="001626B6"/>
    <w:rsid w:val="00162A7B"/>
    <w:rsid w:val="00162EC5"/>
    <w:rsid w:val="00163253"/>
    <w:rsid w:val="001637DC"/>
    <w:rsid w:val="00164595"/>
    <w:rsid w:val="001657A9"/>
    <w:rsid w:val="00165893"/>
    <w:rsid w:val="001661DF"/>
    <w:rsid w:val="0016647E"/>
    <w:rsid w:val="00166B1F"/>
    <w:rsid w:val="00166BC9"/>
    <w:rsid w:val="00166DE8"/>
    <w:rsid w:val="00167129"/>
    <w:rsid w:val="001673EF"/>
    <w:rsid w:val="00167489"/>
    <w:rsid w:val="001705AC"/>
    <w:rsid w:val="00170631"/>
    <w:rsid w:val="001706F1"/>
    <w:rsid w:val="00171598"/>
    <w:rsid w:val="001716DA"/>
    <w:rsid w:val="00171B41"/>
    <w:rsid w:val="00172251"/>
    <w:rsid w:val="00172636"/>
    <w:rsid w:val="0017289E"/>
    <w:rsid w:val="00173F4D"/>
    <w:rsid w:val="00174743"/>
    <w:rsid w:val="00175272"/>
    <w:rsid w:val="00175C0E"/>
    <w:rsid w:val="001760CA"/>
    <w:rsid w:val="001767BD"/>
    <w:rsid w:val="00176B0F"/>
    <w:rsid w:val="00176C14"/>
    <w:rsid w:val="00176FB6"/>
    <w:rsid w:val="0017772B"/>
    <w:rsid w:val="001778B8"/>
    <w:rsid w:val="001807DB"/>
    <w:rsid w:val="00180935"/>
    <w:rsid w:val="00180BEC"/>
    <w:rsid w:val="00180C12"/>
    <w:rsid w:val="00181642"/>
    <w:rsid w:val="001816BC"/>
    <w:rsid w:val="00181A5A"/>
    <w:rsid w:val="0018205F"/>
    <w:rsid w:val="00182069"/>
    <w:rsid w:val="00182220"/>
    <w:rsid w:val="001822D8"/>
    <w:rsid w:val="00182383"/>
    <w:rsid w:val="00182746"/>
    <w:rsid w:val="00182974"/>
    <w:rsid w:val="00183034"/>
    <w:rsid w:val="0018325B"/>
    <w:rsid w:val="00183C96"/>
    <w:rsid w:val="00183D5F"/>
    <w:rsid w:val="00183D75"/>
    <w:rsid w:val="00184DC4"/>
    <w:rsid w:val="00184E37"/>
    <w:rsid w:val="001858F8"/>
    <w:rsid w:val="00185EC9"/>
    <w:rsid w:val="00185F96"/>
    <w:rsid w:val="001861B0"/>
    <w:rsid w:val="00186330"/>
    <w:rsid w:val="0018644F"/>
    <w:rsid w:val="001874B2"/>
    <w:rsid w:val="00187E8A"/>
    <w:rsid w:val="00190751"/>
    <w:rsid w:val="001912A5"/>
    <w:rsid w:val="00191367"/>
    <w:rsid w:val="0019154D"/>
    <w:rsid w:val="001924F0"/>
    <w:rsid w:val="0019255A"/>
    <w:rsid w:val="00193788"/>
    <w:rsid w:val="00193C43"/>
    <w:rsid w:val="001946B7"/>
    <w:rsid w:val="00195530"/>
    <w:rsid w:val="00195CF1"/>
    <w:rsid w:val="001969A7"/>
    <w:rsid w:val="00196E32"/>
    <w:rsid w:val="001978D1"/>
    <w:rsid w:val="00197B53"/>
    <w:rsid w:val="001A0112"/>
    <w:rsid w:val="001A035C"/>
    <w:rsid w:val="001A0971"/>
    <w:rsid w:val="001A0AD4"/>
    <w:rsid w:val="001A1148"/>
    <w:rsid w:val="001A1861"/>
    <w:rsid w:val="001A1DE1"/>
    <w:rsid w:val="001A1E68"/>
    <w:rsid w:val="001A2C31"/>
    <w:rsid w:val="001A2CC9"/>
    <w:rsid w:val="001A2D20"/>
    <w:rsid w:val="001A2ECE"/>
    <w:rsid w:val="001A3F09"/>
    <w:rsid w:val="001A504F"/>
    <w:rsid w:val="001A5727"/>
    <w:rsid w:val="001A5EB6"/>
    <w:rsid w:val="001A5F9D"/>
    <w:rsid w:val="001A61EC"/>
    <w:rsid w:val="001A6665"/>
    <w:rsid w:val="001A7361"/>
    <w:rsid w:val="001A7CD1"/>
    <w:rsid w:val="001B0519"/>
    <w:rsid w:val="001B0A76"/>
    <w:rsid w:val="001B0B28"/>
    <w:rsid w:val="001B107B"/>
    <w:rsid w:val="001B157D"/>
    <w:rsid w:val="001B1A91"/>
    <w:rsid w:val="001B1E05"/>
    <w:rsid w:val="001B290E"/>
    <w:rsid w:val="001B31D7"/>
    <w:rsid w:val="001B36A7"/>
    <w:rsid w:val="001B426B"/>
    <w:rsid w:val="001B499F"/>
    <w:rsid w:val="001B523D"/>
    <w:rsid w:val="001B6795"/>
    <w:rsid w:val="001B67BC"/>
    <w:rsid w:val="001C0702"/>
    <w:rsid w:val="001C09D1"/>
    <w:rsid w:val="001C1201"/>
    <w:rsid w:val="001C12E9"/>
    <w:rsid w:val="001C1EC8"/>
    <w:rsid w:val="001C1ED1"/>
    <w:rsid w:val="001C246D"/>
    <w:rsid w:val="001C2742"/>
    <w:rsid w:val="001C2A25"/>
    <w:rsid w:val="001C2F54"/>
    <w:rsid w:val="001C31D6"/>
    <w:rsid w:val="001C5372"/>
    <w:rsid w:val="001C5588"/>
    <w:rsid w:val="001C564E"/>
    <w:rsid w:val="001C63CB"/>
    <w:rsid w:val="001C682C"/>
    <w:rsid w:val="001C7887"/>
    <w:rsid w:val="001C7C98"/>
    <w:rsid w:val="001D0ADC"/>
    <w:rsid w:val="001D0B66"/>
    <w:rsid w:val="001D1121"/>
    <w:rsid w:val="001D1C25"/>
    <w:rsid w:val="001D1DB7"/>
    <w:rsid w:val="001D1E26"/>
    <w:rsid w:val="001D2095"/>
    <w:rsid w:val="001D2E10"/>
    <w:rsid w:val="001D2FEF"/>
    <w:rsid w:val="001D338F"/>
    <w:rsid w:val="001D4020"/>
    <w:rsid w:val="001D428D"/>
    <w:rsid w:val="001D4301"/>
    <w:rsid w:val="001D478B"/>
    <w:rsid w:val="001D4D20"/>
    <w:rsid w:val="001D4F80"/>
    <w:rsid w:val="001D5270"/>
    <w:rsid w:val="001D571C"/>
    <w:rsid w:val="001D5C1E"/>
    <w:rsid w:val="001D5FC8"/>
    <w:rsid w:val="001D69DA"/>
    <w:rsid w:val="001D72A2"/>
    <w:rsid w:val="001D76B9"/>
    <w:rsid w:val="001D77F9"/>
    <w:rsid w:val="001E0C41"/>
    <w:rsid w:val="001E110F"/>
    <w:rsid w:val="001E1207"/>
    <w:rsid w:val="001E1357"/>
    <w:rsid w:val="001E1419"/>
    <w:rsid w:val="001E14D5"/>
    <w:rsid w:val="001E2278"/>
    <w:rsid w:val="001E23F3"/>
    <w:rsid w:val="001E2666"/>
    <w:rsid w:val="001E2BCD"/>
    <w:rsid w:val="001E31CA"/>
    <w:rsid w:val="001E3729"/>
    <w:rsid w:val="001E3CC6"/>
    <w:rsid w:val="001E462F"/>
    <w:rsid w:val="001E4645"/>
    <w:rsid w:val="001E4B21"/>
    <w:rsid w:val="001E5483"/>
    <w:rsid w:val="001E5C42"/>
    <w:rsid w:val="001E6867"/>
    <w:rsid w:val="001E6EA9"/>
    <w:rsid w:val="001F0246"/>
    <w:rsid w:val="001F0874"/>
    <w:rsid w:val="001F0CF4"/>
    <w:rsid w:val="001F0D03"/>
    <w:rsid w:val="001F109F"/>
    <w:rsid w:val="001F11E0"/>
    <w:rsid w:val="001F168D"/>
    <w:rsid w:val="001F184F"/>
    <w:rsid w:val="001F1EBB"/>
    <w:rsid w:val="001F1FD1"/>
    <w:rsid w:val="001F2027"/>
    <w:rsid w:val="001F21BA"/>
    <w:rsid w:val="001F25EC"/>
    <w:rsid w:val="001F2675"/>
    <w:rsid w:val="001F2A55"/>
    <w:rsid w:val="001F3692"/>
    <w:rsid w:val="001F3931"/>
    <w:rsid w:val="001F49FF"/>
    <w:rsid w:val="001F5CA8"/>
    <w:rsid w:val="001F6752"/>
    <w:rsid w:val="001F6D85"/>
    <w:rsid w:val="002007B5"/>
    <w:rsid w:val="002013A0"/>
    <w:rsid w:val="002014DF"/>
    <w:rsid w:val="00202109"/>
    <w:rsid w:val="002024A6"/>
    <w:rsid w:val="002024A8"/>
    <w:rsid w:val="002030E3"/>
    <w:rsid w:val="0020391E"/>
    <w:rsid w:val="00204542"/>
    <w:rsid w:val="00204973"/>
    <w:rsid w:val="00204BAC"/>
    <w:rsid w:val="0020588B"/>
    <w:rsid w:val="00205AD7"/>
    <w:rsid w:val="00206078"/>
    <w:rsid w:val="00206400"/>
    <w:rsid w:val="0020660E"/>
    <w:rsid w:val="002072C6"/>
    <w:rsid w:val="002078E5"/>
    <w:rsid w:val="00210F59"/>
    <w:rsid w:val="00211B0F"/>
    <w:rsid w:val="00213032"/>
    <w:rsid w:val="00213BB6"/>
    <w:rsid w:val="00213E0D"/>
    <w:rsid w:val="00213FD6"/>
    <w:rsid w:val="002144A8"/>
    <w:rsid w:val="002148CE"/>
    <w:rsid w:val="002151C5"/>
    <w:rsid w:val="002155C5"/>
    <w:rsid w:val="00215622"/>
    <w:rsid w:val="00216236"/>
    <w:rsid w:val="00216244"/>
    <w:rsid w:val="0021625C"/>
    <w:rsid w:val="002167EA"/>
    <w:rsid w:val="002207F4"/>
    <w:rsid w:val="002208BF"/>
    <w:rsid w:val="00220C3C"/>
    <w:rsid w:val="0022220F"/>
    <w:rsid w:val="002223D2"/>
    <w:rsid w:val="002228A7"/>
    <w:rsid w:val="00222FA5"/>
    <w:rsid w:val="0022436F"/>
    <w:rsid w:val="00224F3C"/>
    <w:rsid w:val="0022564B"/>
    <w:rsid w:val="00225871"/>
    <w:rsid w:val="00226F70"/>
    <w:rsid w:val="00227A0D"/>
    <w:rsid w:val="00227DED"/>
    <w:rsid w:val="00227F87"/>
    <w:rsid w:val="0023077B"/>
    <w:rsid w:val="00230B5C"/>
    <w:rsid w:val="002310B1"/>
    <w:rsid w:val="00231445"/>
    <w:rsid w:val="002315B1"/>
    <w:rsid w:val="00231A66"/>
    <w:rsid w:val="00231F80"/>
    <w:rsid w:val="00232B96"/>
    <w:rsid w:val="002330D5"/>
    <w:rsid w:val="00233172"/>
    <w:rsid w:val="00233E39"/>
    <w:rsid w:val="00234CBF"/>
    <w:rsid w:val="00234CD4"/>
    <w:rsid w:val="00235C72"/>
    <w:rsid w:val="00235D2E"/>
    <w:rsid w:val="002360D7"/>
    <w:rsid w:val="00236768"/>
    <w:rsid w:val="00236E2D"/>
    <w:rsid w:val="0023709B"/>
    <w:rsid w:val="002376AE"/>
    <w:rsid w:val="0024063C"/>
    <w:rsid w:val="00240BC0"/>
    <w:rsid w:val="00241F57"/>
    <w:rsid w:val="0024206E"/>
    <w:rsid w:val="00242523"/>
    <w:rsid w:val="00242955"/>
    <w:rsid w:val="002430F9"/>
    <w:rsid w:val="00243B43"/>
    <w:rsid w:val="0024434E"/>
    <w:rsid w:val="00244662"/>
    <w:rsid w:val="002452F9"/>
    <w:rsid w:val="00245CF1"/>
    <w:rsid w:val="00246223"/>
    <w:rsid w:val="002467D3"/>
    <w:rsid w:val="00246B2A"/>
    <w:rsid w:val="00246C35"/>
    <w:rsid w:val="00247485"/>
    <w:rsid w:val="00247897"/>
    <w:rsid w:val="002479A2"/>
    <w:rsid w:val="002479E1"/>
    <w:rsid w:val="00247AAA"/>
    <w:rsid w:val="002503C8"/>
    <w:rsid w:val="00250E6E"/>
    <w:rsid w:val="0025133C"/>
    <w:rsid w:val="002516C3"/>
    <w:rsid w:val="00251FFB"/>
    <w:rsid w:val="002523D0"/>
    <w:rsid w:val="00252CE1"/>
    <w:rsid w:val="00253888"/>
    <w:rsid w:val="00253C6F"/>
    <w:rsid w:val="00253F24"/>
    <w:rsid w:val="00254956"/>
    <w:rsid w:val="00254A64"/>
    <w:rsid w:val="00255049"/>
    <w:rsid w:val="00255090"/>
    <w:rsid w:val="00255499"/>
    <w:rsid w:val="002554E7"/>
    <w:rsid w:val="002558C1"/>
    <w:rsid w:val="00255C47"/>
    <w:rsid w:val="00255E79"/>
    <w:rsid w:val="00256616"/>
    <w:rsid w:val="00257099"/>
    <w:rsid w:val="00257929"/>
    <w:rsid w:val="00260CBE"/>
    <w:rsid w:val="00261101"/>
    <w:rsid w:val="00261932"/>
    <w:rsid w:val="002627C6"/>
    <w:rsid w:val="00262BC9"/>
    <w:rsid w:val="002632C6"/>
    <w:rsid w:val="00263345"/>
    <w:rsid w:val="0026440C"/>
    <w:rsid w:val="00265549"/>
    <w:rsid w:val="002659C8"/>
    <w:rsid w:val="00265A03"/>
    <w:rsid w:val="00265F0B"/>
    <w:rsid w:val="00266636"/>
    <w:rsid w:val="002666A6"/>
    <w:rsid w:val="00266A55"/>
    <w:rsid w:val="00267634"/>
    <w:rsid w:val="00267CCA"/>
    <w:rsid w:val="00267DE0"/>
    <w:rsid w:val="002702CA"/>
    <w:rsid w:val="00270985"/>
    <w:rsid w:val="00271482"/>
    <w:rsid w:val="00271C2B"/>
    <w:rsid w:val="0027239F"/>
    <w:rsid w:val="00272D56"/>
    <w:rsid w:val="0027328B"/>
    <w:rsid w:val="002734CC"/>
    <w:rsid w:val="00273D93"/>
    <w:rsid w:val="002740F3"/>
    <w:rsid w:val="00274562"/>
    <w:rsid w:val="002749B4"/>
    <w:rsid w:val="00274D94"/>
    <w:rsid w:val="00274F53"/>
    <w:rsid w:val="00275058"/>
    <w:rsid w:val="00275AD3"/>
    <w:rsid w:val="00276401"/>
    <w:rsid w:val="00277576"/>
    <w:rsid w:val="00277EB3"/>
    <w:rsid w:val="00280658"/>
    <w:rsid w:val="002809BC"/>
    <w:rsid w:val="00280FD5"/>
    <w:rsid w:val="00281420"/>
    <w:rsid w:val="002814EE"/>
    <w:rsid w:val="00281E66"/>
    <w:rsid w:val="002825A2"/>
    <w:rsid w:val="00282620"/>
    <w:rsid w:val="00282D8D"/>
    <w:rsid w:val="00283504"/>
    <w:rsid w:val="00283759"/>
    <w:rsid w:val="00284B3C"/>
    <w:rsid w:val="00284DD3"/>
    <w:rsid w:val="00284E91"/>
    <w:rsid w:val="00285687"/>
    <w:rsid w:val="00285BC8"/>
    <w:rsid w:val="00286297"/>
    <w:rsid w:val="002865F0"/>
    <w:rsid w:val="00286C17"/>
    <w:rsid w:val="00286C4E"/>
    <w:rsid w:val="00286CB2"/>
    <w:rsid w:val="00287EB2"/>
    <w:rsid w:val="00290130"/>
    <w:rsid w:val="00290785"/>
    <w:rsid w:val="002910A1"/>
    <w:rsid w:val="00291463"/>
    <w:rsid w:val="00291E88"/>
    <w:rsid w:val="002924DD"/>
    <w:rsid w:val="00292B4F"/>
    <w:rsid w:val="00293271"/>
    <w:rsid w:val="00293638"/>
    <w:rsid w:val="0029398D"/>
    <w:rsid w:val="002948F8"/>
    <w:rsid w:val="0029556A"/>
    <w:rsid w:val="00295D28"/>
    <w:rsid w:val="00296695"/>
    <w:rsid w:val="00296862"/>
    <w:rsid w:val="00296F34"/>
    <w:rsid w:val="002A05E9"/>
    <w:rsid w:val="002A0A46"/>
    <w:rsid w:val="002A1F78"/>
    <w:rsid w:val="002A203C"/>
    <w:rsid w:val="002A2C67"/>
    <w:rsid w:val="002A2DA9"/>
    <w:rsid w:val="002A2E4B"/>
    <w:rsid w:val="002A3102"/>
    <w:rsid w:val="002A34F0"/>
    <w:rsid w:val="002A3D19"/>
    <w:rsid w:val="002A3E13"/>
    <w:rsid w:val="002A4738"/>
    <w:rsid w:val="002A4B07"/>
    <w:rsid w:val="002A51F0"/>
    <w:rsid w:val="002A52AD"/>
    <w:rsid w:val="002A565B"/>
    <w:rsid w:val="002A57C8"/>
    <w:rsid w:val="002A5ABA"/>
    <w:rsid w:val="002A6044"/>
    <w:rsid w:val="002A607A"/>
    <w:rsid w:val="002A6241"/>
    <w:rsid w:val="002A646F"/>
    <w:rsid w:val="002A6859"/>
    <w:rsid w:val="002A6C1D"/>
    <w:rsid w:val="002A739A"/>
    <w:rsid w:val="002A7590"/>
    <w:rsid w:val="002A79D8"/>
    <w:rsid w:val="002A79F5"/>
    <w:rsid w:val="002A7A57"/>
    <w:rsid w:val="002B01F3"/>
    <w:rsid w:val="002B0725"/>
    <w:rsid w:val="002B0A3D"/>
    <w:rsid w:val="002B0FA9"/>
    <w:rsid w:val="002B0FCD"/>
    <w:rsid w:val="002B1C08"/>
    <w:rsid w:val="002B3214"/>
    <w:rsid w:val="002B37A0"/>
    <w:rsid w:val="002B38AF"/>
    <w:rsid w:val="002B3DBC"/>
    <w:rsid w:val="002B48F4"/>
    <w:rsid w:val="002B4A77"/>
    <w:rsid w:val="002B4C26"/>
    <w:rsid w:val="002B4ECC"/>
    <w:rsid w:val="002B570C"/>
    <w:rsid w:val="002B57A7"/>
    <w:rsid w:val="002B5891"/>
    <w:rsid w:val="002B5F9A"/>
    <w:rsid w:val="002B6590"/>
    <w:rsid w:val="002B6C1A"/>
    <w:rsid w:val="002C006A"/>
    <w:rsid w:val="002C04BB"/>
    <w:rsid w:val="002C07F2"/>
    <w:rsid w:val="002C18AD"/>
    <w:rsid w:val="002C1950"/>
    <w:rsid w:val="002C2813"/>
    <w:rsid w:val="002C2F62"/>
    <w:rsid w:val="002C3031"/>
    <w:rsid w:val="002C3E40"/>
    <w:rsid w:val="002C4002"/>
    <w:rsid w:val="002C405E"/>
    <w:rsid w:val="002C4FCE"/>
    <w:rsid w:val="002C553D"/>
    <w:rsid w:val="002C5969"/>
    <w:rsid w:val="002C5C8D"/>
    <w:rsid w:val="002C5F86"/>
    <w:rsid w:val="002C6192"/>
    <w:rsid w:val="002C66EA"/>
    <w:rsid w:val="002C762C"/>
    <w:rsid w:val="002C7E52"/>
    <w:rsid w:val="002C7E8D"/>
    <w:rsid w:val="002D0A91"/>
    <w:rsid w:val="002D1194"/>
    <w:rsid w:val="002D12DF"/>
    <w:rsid w:val="002D1F70"/>
    <w:rsid w:val="002D2580"/>
    <w:rsid w:val="002D2D44"/>
    <w:rsid w:val="002D2F98"/>
    <w:rsid w:val="002D3648"/>
    <w:rsid w:val="002D3B3F"/>
    <w:rsid w:val="002D40B6"/>
    <w:rsid w:val="002D40C7"/>
    <w:rsid w:val="002D4536"/>
    <w:rsid w:val="002D4B70"/>
    <w:rsid w:val="002D4E52"/>
    <w:rsid w:val="002D56A4"/>
    <w:rsid w:val="002D6215"/>
    <w:rsid w:val="002D6845"/>
    <w:rsid w:val="002D689E"/>
    <w:rsid w:val="002D6E3A"/>
    <w:rsid w:val="002D745A"/>
    <w:rsid w:val="002D79FB"/>
    <w:rsid w:val="002D7BBB"/>
    <w:rsid w:val="002E0294"/>
    <w:rsid w:val="002E0945"/>
    <w:rsid w:val="002E0BC8"/>
    <w:rsid w:val="002E0F18"/>
    <w:rsid w:val="002E0F8B"/>
    <w:rsid w:val="002E12FF"/>
    <w:rsid w:val="002E2689"/>
    <w:rsid w:val="002E2C7C"/>
    <w:rsid w:val="002E3201"/>
    <w:rsid w:val="002E3294"/>
    <w:rsid w:val="002E467A"/>
    <w:rsid w:val="002E4760"/>
    <w:rsid w:val="002E4E8A"/>
    <w:rsid w:val="002E5183"/>
    <w:rsid w:val="002E59F8"/>
    <w:rsid w:val="002E6778"/>
    <w:rsid w:val="002E7CF5"/>
    <w:rsid w:val="002E7F33"/>
    <w:rsid w:val="002F1054"/>
    <w:rsid w:val="002F165F"/>
    <w:rsid w:val="002F16DA"/>
    <w:rsid w:val="002F1D72"/>
    <w:rsid w:val="002F290D"/>
    <w:rsid w:val="002F2A42"/>
    <w:rsid w:val="002F32A5"/>
    <w:rsid w:val="002F3A17"/>
    <w:rsid w:val="002F3A1A"/>
    <w:rsid w:val="002F4B4B"/>
    <w:rsid w:val="002F4BC1"/>
    <w:rsid w:val="002F4BD4"/>
    <w:rsid w:val="002F5117"/>
    <w:rsid w:val="002F662D"/>
    <w:rsid w:val="002F680F"/>
    <w:rsid w:val="002F68F7"/>
    <w:rsid w:val="002F7355"/>
    <w:rsid w:val="002F7EAD"/>
    <w:rsid w:val="003002DF"/>
    <w:rsid w:val="00300EF1"/>
    <w:rsid w:val="00301230"/>
    <w:rsid w:val="00302347"/>
    <w:rsid w:val="00302419"/>
    <w:rsid w:val="0030250E"/>
    <w:rsid w:val="0030372A"/>
    <w:rsid w:val="00303EC1"/>
    <w:rsid w:val="0030402A"/>
    <w:rsid w:val="00304718"/>
    <w:rsid w:val="003049FB"/>
    <w:rsid w:val="00306097"/>
    <w:rsid w:val="00306128"/>
    <w:rsid w:val="00306249"/>
    <w:rsid w:val="003068EE"/>
    <w:rsid w:val="00306D39"/>
    <w:rsid w:val="00306F2F"/>
    <w:rsid w:val="00307233"/>
    <w:rsid w:val="0030725E"/>
    <w:rsid w:val="00307F2B"/>
    <w:rsid w:val="003103B7"/>
    <w:rsid w:val="00310628"/>
    <w:rsid w:val="00310CED"/>
    <w:rsid w:val="00310F3F"/>
    <w:rsid w:val="003110AE"/>
    <w:rsid w:val="0031160C"/>
    <w:rsid w:val="00311665"/>
    <w:rsid w:val="00311680"/>
    <w:rsid w:val="0031188B"/>
    <w:rsid w:val="00311C5A"/>
    <w:rsid w:val="00311C99"/>
    <w:rsid w:val="0031245E"/>
    <w:rsid w:val="003128BB"/>
    <w:rsid w:val="00312B60"/>
    <w:rsid w:val="00314F19"/>
    <w:rsid w:val="003154C0"/>
    <w:rsid w:val="00315539"/>
    <w:rsid w:val="003155BC"/>
    <w:rsid w:val="00315797"/>
    <w:rsid w:val="00315FA8"/>
    <w:rsid w:val="0031610C"/>
    <w:rsid w:val="00320067"/>
    <w:rsid w:val="00320402"/>
    <w:rsid w:val="00320496"/>
    <w:rsid w:val="003204A4"/>
    <w:rsid w:val="003210C0"/>
    <w:rsid w:val="00321434"/>
    <w:rsid w:val="0032157B"/>
    <w:rsid w:val="0032159D"/>
    <w:rsid w:val="00322272"/>
    <w:rsid w:val="003224CD"/>
    <w:rsid w:val="003225AD"/>
    <w:rsid w:val="003235BB"/>
    <w:rsid w:val="003235C8"/>
    <w:rsid w:val="003237A4"/>
    <w:rsid w:val="00323A94"/>
    <w:rsid w:val="003241B2"/>
    <w:rsid w:val="00324253"/>
    <w:rsid w:val="00324262"/>
    <w:rsid w:val="0032532C"/>
    <w:rsid w:val="00325341"/>
    <w:rsid w:val="0032576E"/>
    <w:rsid w:val="0032595F"/>
    <w:rsid w:val="00325F7F"/>
    <w:rsid w:val="00326889"/>
    <w:rsid w:val="003276E0"/>
    <w:rsid w:val="00327B63"/>
    <w:rsid w:val="003304F8"/>
    <w:rsid w:val="00330C6C"/>
    <w:rsid w:val="00331A17"/>
    <w:rsid w:val="00331B88"/>
    <w:rsid w:val="00331C5C"/>
    <w:rsid w:val="003327AB"/>
    <w:rsid w:val="003329A7"/>
    <w:rsid w:val="00332A4E"/>
    <w:rsid w:val="003333C3"/>
    <w:rsid w:val="00333424"/>
    <w:rsid w:val="00333716"/>
    <w:rsid w:val="00333825"/>
    <w:rsid w:val="00333F1B"/>
    <w:rsid w:val="003347E5"/>
    <w:rsid w:val="00334D22"/>
    <w:rsid w:val="00334DAD"/>
    <w:rsid w:val="00335953"/>
    <w:rsid w:val="00335AE8"/>
    <w:rsid w:val="00336C41"/>
    <w:rsid w:val="00337441"/>
    <w:rsid w:val="00337670"/>
    <w:rsid w:val="003377E7"/>
    <w:rsid w:val="00337862"/>
    <w:rsid w:val="00337BF8"/>
    <w:rsid w:val="00337FD0"/>
    <w:rsid w:val="00340BA1"/>
    <w:rsid w:val="00341CC6"/>
    <w:rsid w:val="00342AC2"/>
    <w:rsid w:val="0034347F"/>
    <w:rsid w:val="003435CE"/>
    <w:rsid w:val="00344127"/>
    <w:rsid w:val="003442B5"/>
    <w:rsid w:val="00345A8E"/>
    <w:rsid w:val="00345AFD"/>
    <w:rsid w:val="00346012"/>
    <w:rsid w:val="0034673C"/>
    <w:rsid w:val="00346DF2"/>
    <w:rsid w:val="003472EC"/>
    <w:rsid w:val="00347F63"/>
    <w:rsid w:val="003502A7"/>
    <w:rsid w:val="003506ED"/>
    <w:rsid w:val="00350FC6"/>
    <w:rsid w:val="00351C60"/>
    <w:rsid w:val="00352486"/>
    <w:rsid w:val="00352B25"/>
    <w:rsid w:val="00353151"/>
    <w:rsid w:val="0035371E"/>
    <w:rsid w:val="00353CF2"/>
    <w:rsid w:val="00353D6A"/>
    <w:rsid w:val="0035440A"/>
    <w:rsid w:val="00354479"/>
    <w:rsid w:val="00354494"/>
    <w:rsid w:val="00354496"/>
    <w:rsid w:val="003546A1"/>
    <w:rsid w:val="00354BC4"/>
    <w:rsid w:val="00355A8F"/>
    <w:rsid w:val="00355E94"/>
    <w:rsid w:val="00357641"/>
    <w:rsid w:val="0036031C"/>
    <w:rsid w:val="00360D62"/>
    <w:rsid w:val="00361B41"/>
    <w:rsid w:val="00362EFE"/>
    <w:rsid w:val="00363200"/>
    <w:rsid w:val="003633E4"/>
    <w:rsid w:val="0036377E"/>
    <w:rsid w:val="00364028"/>
    <w:rsid w:val="00364478"/>
    <w:rsid w:val="00364505"/>
    <w:rsid w:val="00364B98"/>
    <w:rsid w:val="00364B9E"/>
    <w:rsid w:val="00364CE2"/>
    <w:rsid w:val="00366167"/>
    <w:rsid w:val="00366629"/>
    <w:rsid w:val="003667F7"/>
    <w:rsid w:val="00366C5E"/>
    <w:rsid w:val="003672AC"/>
    <w:rsid w:val="003674C5"/>
    <w:rsid w:val="00367B6F"/>
    <w:rsid w:val="00370802"/>
    <w:rsid w:val="00370A8C"/>
    <w:rsid w:val="00370D31"/>
    <w:rsid w:val="0037128A"/>
    <w:rsid w:val="00371460"/>
    <w:rsid w:val="003718FD"/>
    <w:rsid w:val="00372603"/>
    <w:rsid w:val="003732E7"/>
    <w:rsid w:val="0037377C"/>
    <w:rsid w:val="003737FD"/>
    <w:rsid w:val="00373A97"/>
    <w:rsid w:val="00374B3F"/>
    <w:rsid w:val="00374F23"/>
    <w:rsid w:val="00374FF8"/>
    <w:rsid w:val="00375AD6"/>
    <w:rsid w:val="00376839"/>
    <w:rsid w:val="00377035"/>
    <w:rsid w:val="00377369"/>
    <w:rsid w:val="00377975"/>
    <w:rsid w:val="00377D14"/>
    <w:rsid w:val="0038001F"/>
    <w:rsid w:val="0038130D"/>
    <w:rsid w:val="003815A0"/>
    <w:rsid w:val="003817CF"/>
    <w:rsid w:val="0038182A"/>
    <w:rsid w:val="0038211A"/>
    <w:rsid w:val="003827A7"/>
    <w:rsid w:val="00382D01"/>
    <w:rsid w:val="00383E29"/>
    <w:rsid w:val="00384194"/>
    <w:rsid w:val="00384761"/>
    <w:rsid w:val="003858EB"/>
    <w:rsid w:val="003859CD"/>
    <w:rsid w:val="00385CF3"/>
    <w:rsid w:val="0038604D"/>
    <w:rsid w:val="00386FD4"/>
    <w:rsid w:val="003877E5"/>
    <w:rsid w:val="0039048B"/>
    <w:rsid w:val="00390C63"/>
    <w:rsid w:val="00391289"/>
    <w:rsid w:val="00391C7F"/>
    <w:rsid w:val="00392D2F"/>
    <w:rsid w:val="0039341D"/>
    <w:rsid w:val="00393C52"/>
    <w:rsid w:val="00393C6D"/>
    <w:rsid w:val="00394C4F"/>
    <w:rsid w:val="00394D12"/>
    <w:rsid w:val="00395318"/>
    <w:rsid w:val="00395EDD"/>
    <w:rsid w:val="00396386"/>
    <w:rsid w:val="00396FA7"/>
    <w:rsid w:val="00397BC1"/>
    <w:rsid w:val="003A0B8E"/>
    <w:rsid w:val="003A1B92"/>
    <w:rsid w:val="003A1E0B"/>
    <w:rsid w:val="003A245E"/>
    <w:rsid w:val="003A250B"/>
    <w:rsid w:val="003A2608"/>
    <w:rsid w:val="003A296F"/>
    <w:rsid w:val="003A30F9"/>
    <w:rsid w:val="003A363A"/>
    <w:rsid w:val="003A376D"/>
    <w:rsid w:val="003A3CF8"/>
    <w:rsid w:val="003A416E"/>
    <w:rsid w:val="003A4191"/>
    <w:rsid w:val="003A429D"/>
    <w:rsid w:val="003A452A"/>
    <w:rsid w:val="003A4893"/>
    <w:rsid w:val="003A49C9"/>
    <w:rsid w:val="003A4F84"/>
    <w:rsid w:val="003A5120"/>
    <w:rsid w:val="003A538B"/>
    <w:rsid w:val="003A5AED"/>
    <w:rsid w:val="003A5BB5"/>
    <w:rsid w:val="003A5BFD"/>
    <w:rsid w:val="003A5D16"/>
    <w:rsid w:val="003A6437"/>
    <w:rsid w:val="003A7073"/>
    <w:rsid w:val="003A7A2D"/>
    <w:rsid w:val="003A7EE0"/>
    <w:rsid w:val="003A7F3C"/>
    <w:rsid w:val="003B0744"/>
    <w:rsid w:val="003B0CB3"/>
    <w:rsid w:val="003B185C"/>
    <w:rsid w:val="003B1FE6"/>
    <w:rsid w:val="003B2283"/>
    <w:rsid w:val="003B289A"/>
    <w:rsid w:val="003B2EAA"/>
    <w:rsid w:val="003B3064"/>
    <w:rsid w:val="003B3889"/>
    <w:rsid w:val="003B410A"/>
    <w:rsid w:val="003B46D9"/>
    <w:rsid w:val="003B5493"/>
    <w:rsid w:val="003C0073"/>
    <w:rsid w:val="003C0F6C"/>
    <w:rsid w:val="003C1003"/>
    <w:rsid w:val="003C1128"/>
    <w:rsid w:val="003C1AEF"/>
    <w:rsid w:val="003C1EFA"/>
    <w:rsid w:val="003C203E"/>
    <w:rsid w:val="003C2439"/>
    <w:rsid w:val="003C3863"/>
    <w:rsid w:val="003C42B1"/>
    <w:rsid w:val="003C441A"/>
    <w:rsid w:val="003C470D"/>
    <w:rsid w:val="003C475C"/>
    <w:rsid w:val="003C50DD"/>
    <w:rsid w:val="003C5565"/>
    <w:rsid w:val="003C5A3F"/>
    <w:rsid w:val="003C5D6C"/>
    <w:rsid w:val="003C5DF7"/>
    <w:rsid w:val="003C61D5"/>
    <w:rsid w:val="003C63AF"/>
    <w:rsid w:val="003C6488"/>
    <w:rsid w:val="003C651E"/>
    <w:rsid w:val="003C67FF"/>
    <w:rsid w:val="003C68A4"/>
    <w:rsid w:val="003C6976"/>
    <w:rsid w:val="003C6B57"/>
    <w:rsid w:val="003C7082"/>
    <w:rsid w:val="003C7239"/>
    <w:rsid w:val="003C7EAB"/>
    <w:rsid w:val="003D0205"/>
    <w:rsid w:val="003D1361"/>
    <w:rsid w:val="003D1463"/>
    <w:rsid w:val="003D154A"/>
    <w:rsid w:val="003D1A99"/>
    <w:rsid w:val="003D1AE6"/>
    <w:rsid w:val="003D1C53"/>
    <w:rsid w:val="003D1F90"/>
    <w:rsid w:val="003D2A0A"/>
    <w:rsid w:val="003D3665"/>
    <w:rsid w:val="003D3D6B"/>
    <w:rsid w:val="003D4833"/>
    <w:rsid w:val="003D484E"/>
    <w:rsid w:val="003D4F72"/>
    <w:rsid w:val="003D57A1"/>
    <w:rsid w:val="003D588F"/>
    <w:rsid w:val="003D603F"/>
    <w:rsid w:val="003D6611"/>
    <w:rsid w:val="003D7093"/>
    <w:rsid w:val="003D7D54"/>
    <w:rsid w:val="003E0746"/>
    <w:rsid w:val="003E0C31"/>
    <w:rsid w:val="003E0DCA"/>
    <w:rsid w:val="003E1B5E"/>
    <w:rsid w:val="003E1BAA"/>
    <w:rsid w:val="003E20EE"/>
    <w:rsid w:val="003E23AD"/>
    <w:rsid w:val="003E284A"/>
    <w:rsid w:val="003E308F"/>
    <w:rsid w:val="003E4470"/>
    <w:rsid w:val="003E47FC"/>
    <w:rsid w:val="003E57EE"/>
    <w:rsid w:val="003E61F4"/>
    <w:rsid w:val="003E650E"/>
    <w:rsid w:val="003E7281"/>
    <w:rsid w:val="003E736A"/>
    <w:rsid w:val="003E7894"/>
    <w:rsid w:val="003E79F6"/>
    <w:rsid w:val="003F2873"/>
    <w:rsid w:val="003F28D4"/>
    <w:rsid w:val="003F3094"/>
    <w:rsid w:val="003F32FC"/>
    <w:rsid w:val="003F33CF"/>
    <w:rsid w:val="003F39ED"/>
    <w:rsid w:val="003F39F5"/>
    <w:rsid w:val="003F3A02"/>
    <w:rsid w:val="003F3F12"/>
    <w:rsid w:val="003F4432"/>
    <w:rsid w:val="003F49BE"/>
    <w:rsid w:val="003F4A29"/>
    <w:rsid w:val="003F536E"/>
    <w:rsid w:val="003F6742"/>
    <w:rsid w:val="003F7594"/>
    <w:rsid w:val="003F7C08"/>
    <w:rsid w:val="0040010E"/>
    <w:rsid w:val="00400230"/>
    <w:rsid w:val="0040117C"/>
    <w:rsid w:val="004013A5"/>
    <w:rsid w:val="00401574"/>
    <w:rsid w:val="00401668"/>
    <w:rsid w:val="00401A8D"/>
    <w:rsid w:val="0040231D"/>
    <w:rsid w:val="004029FD"/>
    <w:rsid w:val="00402D19"/>
    <w:rsid w:val="00402E8F"/>
    <w:rsid w:val="00402F8C"/>
    <w:rsid w:val="004045B5"/>
    <w:rsid w:val="004046FB"/>
    <w:rsid w:val="00404720"/>
    <w:rsid w:val="00404C3A"/>
    <w:rsid w:val="00405B93"/>
    <w:rsid w:val="00405D36"/>
    <w:rsid w:val="00406581"/>
    <w:rsid w:val="0040695B"/>
    <w:rsid w:val="004079D2"/>
    <w:rsid w:val="00407B45"/>
    <w:rsid w:val="0041017B"/>
    <w:rsid w:val="004101F2"/>
    <w:rsid w:val="004103A5"/>
    <w:rsid w:val="00410404"/>
    <w:rsid w:val="00411291"/>
    <w:rsid w:val="004112C3"/>
    <w:rsid w:val="00411AC5"/>
    <w:rsid w:val="0041225E"/>
    <w:rsid w:val="00412628"/>
    <w:rsid w:val="00412777"/>
    <w:rsid w:val="004127E7"/>
    <w:rsid w:val="0041304B"/>
    <w:rsid w:val="00413477"/>
    <w:rsid w:val="004134CB"/>
    <w:rsid w:val="004137A7"/>
    <w:rsid w:val="00413CA5"/>
    <w:rsid w:val="00413D78"/>
    <w:rsid w:val="00413DBF"/>
    <w:rsid w:val="00414000"/>
    <w:rsid w:val="004147D0"/>
    <w:rsid w:val="0041488B"/>
    <w:rsid w:val="00415256"/>
    <w:rsid w:val="00415B48"/>
    <w:rsid w:val="004162AF"/>
    <w:rsid w:val="0041635A"/>
    <w:rsid w:val="004163C1"/>
    <w:rsid w:val="00416BA7"/>
    <w:rsid w:val="00416E10"/>
    <w:rsid w:val="00420109"/>
    <w:rsid w:val="00420E53"/>
    <w:rsid w:val="00421B31"/>
    <w:rsid w:val="00422AAA"/>
    <w:rsid w:val="00422B23"/>
    <w:rsid w:val="00423740"/>
    <w:rsid w:val="00423F35"/>
    <w:rsid w:val="00423FF4"/>
    <w:rsid w:val="00425682"/>
    <w:rsid w:val="004259EA"/>
    <w:rsid w:val="004264E3"/>
    <w:rsid w:val="0042651D"/>
    <w:rsid w:val="0042671E"/>
    <w:rsid w:val="00426F5F"/>
    <w:rsid w:val="0042727D"/>
    <w:rsid w:val="00427B9A"/>
    <w:rsid w:val="00431192"/>
    <w:rsid w:val="00431957"/>
    <w:rsid w:val="00431AED"/>
    <w:rsid w:val="00431C77"/>
    <w:rsid w:val="004327AC"/>
    <w:rsid w:val="00432A41"/>
    <w:rsid w:val="00432B6B"/>
    <w:rsid w:val="00432F53"/>
    <w:rsid w:val="00433455"/>
    <w:rsid w:val="00434925"/>
    <w:rsid w:val="004353D5"/>
    <w:rsid w:val="00435923"/>
    <w:rsid w:val="00435B89"/>
    <w:rsid w:val="00436702"/>
    <w:rsid w:val="004371E2"/>
    <w:rsid w:val="0043780A"/>
    <w:rsid w:val="00437B4E"/>
    <w:rsid w:val="00440BE7"/>
    <w:rsid w:val="00441116"/>
    <w:rsid w:val="004411ED"/>
    <w:rsid w:val="0044162F"/>
    <w:rsid w:val="00442277"/>
    <w:rsid w:val="00442398"/>
    <w:rsid w:val="004427F4"/>
    <w:rsid w:val="004428BA"/>
    <w:rsid w:val="00442A1C"/>
    <w:rsid w:val="00443445"/>
    <w:rsid w:val="00443CBC"/>
    <w:rsid w:val="00443EE1"/>
    <w:rsid w:val="00444EAC"/>
    <w:rsid w:val="004452FD"/>
    <w:rsid w:val="00445778"/>
    <w:rsid w:val="00445A06"/>
    <w:rsid w:val="00446834"/>
    <w:rsid w:val="00446995"/>
    <w:rsid w:val="00446AC0"/>
    <w:rsid w:val="00446D6D"/>
    <w:rsid w:val="00446DCF"/>
    <w:rsid w:val="00447044"/>
    <w:rsid w:val="00447266"/>
    <w:rsid w:val="004473FB"/>
    <w:rsid w:val="00447F0F"/>
    <w:rsid w:val="00447FA2"/>
    <w:rsid w:val="00450682"/>
    <w:rsid w:val="004508ED"/>
    <w:rsid w:val="00451093"/>
    <w:rsid w:val="0045117F"/>
    <w:rsid w:val="00451415"/>
    <w:rsid w:val="0045192D"/>
    <w:rsid w:val="00452994"/>
    <w:rsid w:val="0045328A"/>
    <w:rsid w:val="00453A5E"/>
    <w:rsid w:val="00453DEA"/>
    <w:rsid w:val="004543B3"/>
    <w:rsid w:val="00454C97"/>
    <w:rsid w:val="004552FD"/>
    <w:rsid w:val="004557D6"/>
    <w:rsid w:val="00455D7A"/>
    <w:rsid w:val="004561D4"/>
    <w:rsid w:val="004562AB"/>
    <w:rsid w:val="00456534"/>
    <w:rsid w:val="004577EF"/>
    <w:rsid w:val="004579CA"/>
    <w:rsid w:val="00460E99"/>
    <w:rsid w:val="00460FA4"/>
    <w:rsid w:val="0046121A"/>
    <w:rsid w:val="00461A15"/>
    <w:rsid w:val="00462579"/>
    <w:rsid w:val="004628D3"/>
    <w:rsid w:val="004631C4"/>
    <w:rsid w:val="00463271"/>
    <w:rsid w:val="0046355B"/>
    <w:rsid w:val="004637CF"/>
    <w:rsid w:val="004639DC"/>
    <w:rsid w:val="00464EBF"/>
    <w:rsid w:val="004654EA"/>
    <w:rsid w:val="0046592B"/>
    <w:rsid w:val="00465BAF"/>
    <w:rsid w:val="004667CF"/>
    <w:rsid w:val="004668E6"/>
    <w:rsid w:val="00466C34"/>
    <w:rsid w:val="004676F6"/>
    <w:rsid w:val="00467A6E"/>
    <w:rsid w:val="00467C6C"/>
    <w:rsid w:val="004701D5"/>
    <w:rsid w:val="004703B9"/>
    <w:rsid w:val="0047076C"/>
    <w:rsid w:val="00472BBF"/>
    <w:rsid w:val="00473E50"/>
    <w:rsid w:val="0047477F"/>
    <w:rsid w:val="00474D84"/>
    <w:rsid w:val="00474EDA"/>
    <w:rsid w:val="004762C8"/>
    <w:rsid w:val="00477520"/>
    <w:rsid w:val="00477A4D"/>
    <w:rsid w:val="00477A73"/>
    <w:rsid w:val="004801AE"/>
    <w:rsid w:val="004802CB"/>
    <w:rsid w:val="0048032D"/>
    <w:rsid w:val="00480705"/>
    <w:rsid w:val="00480A46"/>
    <w:rsid w:val="004814DC"/>
    <w:rsid w:val="004820C1"/>
    <w:rsid w:val="004822CA"/>
    <w:rsid w:val="004822FA"/>
    <w:rsid w:val="00482336"/>
    <w:rsid w:val="004829F6"/>
    <w:rsid w:val="00483329"/>
    <w:rsid w:val="00483648"/>
    <w:rsid w:val="004841E6"/>
    <w:rsid w:val="0048421A"/>
    <w:rsid w:val="004844D0"/>
    <w:rsid w:val="00485123"/>
    <w:rsid w:val="0048640C"/>
    <w:rsid w:val="00486AC9"/>
    <w:rsid w:val="00486F52"/>
    <w:rsid w:val="00487787"/>
    <w:rsid w:val="00487910"/>
    <w:rsid w:val="00487BA0"/>
    <w:rsid w:val="00487BB2"/>
    <w:rsid w:val="00490DBC"/>
    <w:rsid w:val="004914EB"/>
    <w:rsid w:val="00491790"/>
    <w:rsid w:val="0049257B"/>
    <w:rsid w:val="004926C0"/>
    <w:rsid w:val="00493457"/>
    <w:rsid w:val="00493EAD"/>
    <w:rsid w:val="00493EAE"/>
    <w:rsid w:val="00493FD6"/>
    <w:rsid w:val="00494009"/>
    <w:rsid w:val="00494610"/>
    <w:rsid w:val="00494A59"/>
    <w:rsid w:val="00495A4D"/>
    <w:rsid w:val="00496165"/>
    <w:rsid w:val="004965E8"/>
    <w:rsid w:val="00496684"/>
    <w:rsid w:val="00497088"/>
    <w:rsid w:val="00497160"/>
    <w:rsid w:val="0049760B"/>
    <w:rsid w:val="0049784A"/>
    <w:rsid w:val="0049788A"/>
    <w:rsid w:val="00497B25"/>
    <w:rsid w:val="004A026D"/>
    <w:rsid w:val="004A06CE"/>
    <w:rsid w:val="004A0F33"/>
    <w:rsid w:val="004A1570"/>
    <w:rsid w:val="004A1DBA"/>
    <w:rsid w:val="004A2800"/>
    <w:rsid w:val="004A2AF5"/>
    <w:rsid w:val="004A2BBB"/>
    <w:rsid w:val="004A2BDD"/>
    <w:rsid w:val="004A2C48"/>
    <w:rsid w:val="004A458E"/>
    <w:rsid w:val="004A4744"/>
    <w:rsid w:val="004A4DEB"/>
    <w:rsid w:val="004A6305"/>
    <w:rsid w:val="004A66AD"/>
    <w:rsid w:val="004A7053"/>
    <w:rsid w:val="004A788D"/>
    <w:rsid w:val="004B00AE"/>
    <w:rsid w:val="004B1961"/>
    <w:rsid w:val="004B2545"/>
    <w:rsid w:val="004B274C"/>
    <w:rsid w:val="004B2B9C"/>
    <w:rsid w:val="004B348A"/>
    <w:rsid w:val="004B36B3"/>
    <w:rsid w:val="004B3AC2"/>
    <w:rsid w:val="004B4011"/>
    <w:rsid w:val="004B4585"/>
    <w:rsid w:val="004B4969"/>
    <w:rsid w:val="004B4A7B"/>
    <w:rsid w:val="004B4F89"/>
    <w:rsid w:val="004B51C0"/>
    <w:rsid w:val="004B5671"/>
    <w:rsid w:val="004B5882"/>
    <w:rsid w:val="004B5994"/>
    <w:rsid w:val="004B628A"/>
    <w:rsid w:val="004B64D5"/>
    <w:rsid w:val="004B6D48"/>
    <w:rsid w:val="004B7756"/>
    <w:rsid w:val="004B7DAD"/>
    <w:rsid w:val="004C0205"/>
    <w:rsid w:val="004C10A1"/>
    <w:rsid w:val="004C115E"/>
    <w:rsid w:val="004C133A"/>
    <w:rsid w:val="004C2038"/>
    <w:rsid w:val="004C21B9"/>
    <w:rsid w:val="004C2EB8"/>
    <w:rsid w:val="004C2F93"/>
    <w:rsid w:val="004C3894"/>
    <w:rsid w:val="004C3959"/>
    <w:rsid w:val="004C3F5F"/>
    <w:rsid w:val="004C470F"/>
    <w:rsid w:val="004C4A27"/>
    <w:rsid w:val="004C4B32"/>
    <w:rsid w:val="004C4E62"/>
    <w:rsid w:val="004C5531"/>
    <w:rsid w:val="004C560A"/>
    <w:rsid w:val="004C5682"/>
    <w:rsid w:val="004C5714"/>
    <w:rsid w:val="004C5CD1"/>
    <w:rsid w:val="004C5D1E"/>
    <w:rsid w:val="004C5E03"/>
    <w:rsid w:val="004C5F31"/>
    <w:rsid w:val="004C6E44"/>
    <w:rsid w:val="004C7587"/>
    <w:rsid w:val="004C763F"/>
    <w:rsid w:val="004C77B3"/>
    <w:rsid w:val="004C7A12"/>
    <w:rsid w:val="004C7B9B"/>
    <w:rsid w:val="004D163B"/>
    <w:rsid w:val="004D1663"/>
    <w:rsid w:val="004D1A8D"/>
    <w:rsid w:val="004D2482"/>
    <w:rsid w:val="004D253B"/>
    <w:rsid w:val="004D306F"/>
    <w:rsid w:val="004D32BE"/>
    <w:rsid w:val="004D385B"/>
    <w:rsid w:val="004D3F28"/>
    <w:rsid w:val="004D4BC1"/>
    <w:rsid w:val="004D4FB2"/>
    <w:rsid w:val="004D517F"/>
    <w:rsid w:val="004D5374"/>
    <w:rsid w:val="004D669F"/>
    <w:rsid w:val="004D6DF4"/>
    <w:rsid w:val="004D7187"/>
    <w:rsid w:val="004D7359"/>
    <w:rsid w:val="004D7C26"/>
    <w:rsid w:val="004D7CB5"/>
    <w:rsid w:val="004E051F"/>
    <w:rsid w:val="004E0BCF"/>
    <w:rsid w:val="004E0EB1"/>
    <w:rsid w:val="004E1012"/>
    <w:rsid w:val="004E2182"/>
    <w:rsid w:val="004E28B6"/>
    <w:rsid w:val="004E321D"/>
    <w:rsid w:val="004E3292"/>
    <w:rsid w:val="004E35B9"/>
    <w:rsid w:val="004E384D"/>
    <w:rsid w:val="004E3A23"/>
    <w:rsid w:val="004E3A42"/>
    <w:rsid w:val="004E3C30"/>
    <w:rsid w:val="004E3FD1"/>
    <w:rsid w:val="004E4248"/>
    <w:rsid w:val="004E442F"/>
    <w:rsid w:val="004E44DB"/>
    <w:rsid w:val="004E4F3D"/>
    <w:rsid w:val="004E4F78"/>
    <w:rsid w:val="004E6408"/>
    <w:rsid w:val="004E65C1"/>
    <w:rsid w:val="004E66E0"/>
    <w:rsid w:val="004E6AE3"/>
    <w:rsid w:val="004E6E0D"/>
    <w:rsid w:val="004F002C"/>
    <w:rsid w:val="004F028B"/>
    <w:rsid w:val="004F066B"/>
    <w:rsid w:val="004F0B60"/>
    <w:rsid w:val="004F1CC6"/>
    <w:rsid w:val="004F203D"/>
    <w:rsid w:val="004F2B52"/>
    <w:rsid w:val="004F362E"/>
    <w:rsid w:val="004F3763"/>
    <w:rsid w:val="004F3CBE"/>
    <w:rsid w:val="004F4A14"/>
    <w:rsid w:val="004F4F57"/>
    <w:rsid w:val="004F5684"/>
    <w:rsid w:val="004F5A42"/>
    <w:rsid w:val="004F5D3E"/>
    <w:rsid w:val="004F6140"/>
    <w:rsid w:val="004F6355"/>
    <w:rsid w:val="004F6C5B"/>
    <w:rsid w:val="004F6CAC"/>
    <w:rsid w:val="004F6D00"/>
    <w:rsid w:val="004F778C"/>
    <w:rsid w:val="004F7C12"/>
    <w:rsid w:val="00500285"/>
    <w:rsid w:val="00500411"/>
    <w:rsid w:val="00500A45"/>
    <w:rsid w:val="00500B60"/>
    <w:rsid w:val="00500E3A"/>
    <w:rsid w:val="0050102C"/>
    <w:rsid w:val="00501142"/>
    <w:rsid w:val="0050138C"/>
    <w:rsid w:val="00501419"/>
    <w:rsid w:val="00501A3D"/>
    <w:rsid w:val="00501BB5"/>
    <w:rsid w:val="00501C54"/>
    <w:rsid w:val="00502253"/>
    <w:rsid w:val="00502F44"/>
    <w:rsid w:val="00504229"/>
    <w:rsid w:val="005057D7"/>
    <w:rsid w:val="00505C0F"/>
    <w:rsid w:val="00506343"/>
    <w:rsid w:val="005069F6"/>
    <w:rsid w:val="00506E29"/>
    <w:rsid w:val="005070DA"/>
    <w:rsid w:val="00507222"/>
    <w:rsid w:val="0050785E"/>
    <w:rsid w:val="00507F22"/>
    <w:rsid w:val="00512228"/>
    <w:rsid w:val="0051252E"/>
    <w:rsid w:val="005128E8"/>
    <w:rsid w:val="005129CE"/>
    <w:rsid w:val="00512A38"/>
    <w:rsid w:val="00513CCD"/>
    <w:rsid w:val="00515040"/>
    <w:rsid w:val="00515F56"/>
    <w:rsid w:val="0051671A"/>
    <w:rsid w:val="00516A74"/>
    <w:rsid w:val="00516B3A"/>
    <w:rsid w:val="00516E1A"/>
    <w:rsid w:val="00517022"/>
    <w:rsid w:val="0051736E"/>
    <w:rsid w:val="005173CC"/>
    <w:rsid w:val="0051781B"/>
    <w:rsid w:val="00517A54"/>
    <w:rsid w:val="00520144"/>
    <w:rsid w:val="0052066F"/>
    <w:rsid w:val="005209FA"/>
    <w:rsid w:val="00520A9A"/>
    <w:rsid w:val="005210C6"/>
    <w:rsid w:val="00521BAF"/>
    <w:rsid w:val="005224B7"/>
    <w:rsid w:val="00522B1A"/>
    <w:rsid w:val="00522B2F"/>
    <w:rsid w:val="005233B4"/>
    <w:rsid w:val="005244A6"/>
    <w:rsid w:val="005245C3"/>
    <w:rsid w:val="0052469B"/>
    <w:rsid w:val="00524A51"/>
    <w:rsid w:val="00525149"/>
    <w:rsid w:val="0052528F"/>
    <w:rsid w:val="0052579E"/>
    <w:rsid w:val="00526777"/>
    <w:rsid w:val="00526897"/>
    <w:rsid w:val="005271A0"/>
    <w:rsid w:val="0052724F"/>
    <w:rsid w:val="005272D8"/>
    <w:rsid w:val="00527540"/>
    <w:rsid w:val="00527783"/>
    <w:rsid w:val="00530E57"/>
    <w:rsid w:val="00530EFD"/>
    <w:rsid w:val="00532285"/>
    <w:rsid w:val="0053306B"/>
    <w:rsid w:val="00533204"/>
    <w:rsid w:val="0053394E"/>
    <w:rsid w:val="00533A31"/>
    <w:rsid w:val="00533DE3"/>
    <w:rsid w:val="005341A6"/>
    <w:rsid w:val="005342E7"/>
    <w:rsid w:val="00534B78"/>
    <w:rsid w:val="00534CF1"/>
    <w:rsid w:val="00535305"/>
    <w:rsid w:val="00535D94"/>
    <w:rsid w:val="0053639D"/>
    <w:rsid w:val="00536693"/>
    <w:rsid w:val="00536DC8"/>
    <w:rsid w:val="0053719F"/>
    <w:rsid w:val="0053743B"/>
    <w:rsid w:val="0053746B"/>
    <w:rsid w:val="00537FB2"/>
    <w:rsid w:val="00540147"/>
    <w:rsid w:val="00540664"/>
    <w:rsid w:val="00540C0B"/>
    <w:rsid w:val="00540DEF"/>
    <w:rsid w:val="00541D45"/>
    <w:rsid w:val="00542A38"/>
    <w:rsid w:val="00542B84"/>
    <w:rsid w:val="0054306D"/>
    <w:rsid w:val="00543E2C"/>
    <w:rsid w:val="00543FB2"/>
    <w:rsid w:val="00544229"/>
    <w:rsid w:val="0054472A"/>
    <w:rsid w:val="00544E2D"/>
    <w:rsid w:val="00545053"/>
    <w:rsid w:val="00545E44"/>
    <w:rsid w:val="00546263"/>
    <w:rsid w:val="0054671E"/>
    <w:rsid w:val="005467CF"/>
    <w:rsid w:val="00550116"/>
    <w:rsid w:val="00551228"/>
    <w:rsid w:val="005513B9"/>
    <w:rsid w:val="005513E5"/>
    <w:rsid w:val="005518E7"/>
    <w:rsid w:val="00551ED0"/>
    <w:rsid w:val="00552456"/>
    <w:rsid w:val="00553B54"/>
    <w:rsid w:val="00553C44"/>
    <w:rsid w:val="005546CD"/>
    <w:rsid w:val="00554B2A"/>
    <w:rsid w:val="00554FD8"/>
    <w:rsid w:val="00555085"/>
    <w:rsid w:val="0055645A"/>
    <w:rsid w:val="005575AC"/>
    <w:rsid w:val="00557B72"/>
    <w:rsid w:val="0056058B"/>
    <w:rsid w:val="00560678"/>
    <w:rsid w:val="0056085C"/>
    <w:rsid w:val="0056294B"/>
    <w:rsid w:val="00562BDE"/>
    <w:rsid w:val="00562C29"/>
    <w:rsid w:val="005630E4"/>
    <w:rsid w:val="0056333D"/>
    <w:rsid w:val="00563489"/>
    <w:rsid w:val="00563D10"/>
    <w:rsid w:val="00563DC3"/>
    <w:rsid w:val="005640F8"/>
    <w:rsid w:val="005641F3"/>
    <w:rsid w:val="00565408"/>
    <w:rsid w:val="005654F3"/>
    <w:rsid w:val="005655E7"/>
    <w:rsid w:val="005656C0"/>
    <w:rsid w:val="00565A9A"/>
    <w:rsid w:val="00565EE1"/>
    <w:rsid w:val="0056604B"/>
    <w:rsid w:val="005661D1"/>
    <w:rsid w:val="005662CB"/>
    <w:rsid w:val="0056763D"/>
    <w:rsid w:val="00567983"/>
    <w:rsid w:val="00567DC8"/>
    <w:rsid w:val="00570306"/>
    <w:rsid w:val="005709C5"/>
    <w:rsid w:val="0057199D"/>
    <w:rsid w:val="00571BA6"/>
    <w:rsid w:val="00571FAE"/>
    <w:rsid w:val="00572A87"/>
    <w:rsid w:val="0057330C"/>
    <w:rsid w:val="0057393B"/>
    <w:rsid w:val="00573B9C"/>
    <w:rsid w:val="00573F8B"/>
    <w:rsid w:val="005745DE"/>
    <w:rsid w:val="00574DAD"/>
    <w:rsid w:val="00575DA4"/>
    <w:rsid w:val="005764DA"/>
    <w:rsid w:val="0057672A"/>
    <w:rsid w:val="00577083"/>
    <w:rsid w:val="00577137"/>
    <w:rsid w:val="0057730A"/>
    <w:rsid w:val="00580A9F"/>
    <w:rsid w:val="005814C2"/>
    <w:rsid w:val="00581B3E"/>
    <w:rsid w:val="00582119"/>
    <w:rsid w:val="00582B88"/>
    <w:rsid w:val="00582BEE"/>
    <w:rsid w:val="00583249"/>
    <w:rsid w:val="0058331C"/>
    <w:rsid w:val="0058345F"/>
    <w:rsid w:val="0058393D"/>
    <w:rsid w:val="00583A00"/>
    <w:rsid w:val="00583D4A"/>
    <w:rsid w:val="00583DC3"/>
    <w:rsid w:val="0058403C"/>
    <w:rsid w:val="005848F4"/>
    <w:rsid w:val="00584A43"/>
    <w:rsid w:val="00584EF7"/>
    <w:rsid w:val="00585235"/>
    <w:rsid w:val="00585B4B"/>
    <w:rsid w:val="00586D82"/>
    <w:rsid w:val="00586E5E"/>
    <w:rsid w:val="00587170"/>
    <w:rsid w:val="0059038A"/>
    <w:rsid w:val="00590E9F"/>
    <w:rsid w:val="00591239"/>
    <w:rsid w:val="00592291"/>
    <w:rsid w:val="00592452"/>
    <w:rsid w:val="00592B53"/>
    <w:rsid w:val="005931C1"/>
    <w:rsid w:val="00593D82"/>
    <w:rsid w:val="00595232"/>
    <w:rsid w:val="00595340"/>
    <w:rsid w:val="00595D01"/>
    <w:rsid w:val="00595FA6"/>
    <w:rsid w:val="00596E91"/>
    <w:rsid w:val="00596F0D"/>
    <w:rsid w:val="005A005C"/>
    <w:rsid w:val="005A0085"/>
    <w:rsid w:val="005A112C"/>
    <w:rsid w:val="005A125D"/>
    <w:rsid w:val="005A149C"/>
    <w:rsid w:val="005A1721"/>
    <w:rsid w:val="005A20C9"/>
    <w:rsid w:val="005A283A"/>
    <w:rsid w:val="005A2855"/>
    <w:rsid w:val="005A2CCA"/>
    <w:rsid w:val="005A31C6"/>
    <w:rsid w:val="005A351C"/>
    <w:rsid w:val="005A374E"/>
    <w:rsid w:val="005A37E7"/>
    <w:rsid w:val="005A3B93"/>
    <w:rsid w:val="005A4146"/>
    <w:rsid w:val="005A458B"/>
    <w:rsid w:val="005A4730"/>
    <w:rsid w:val="005A54A7"/>
    <w:rsid w:val="005A57D6"/>
    <w:rsid w:val="005A5970"/>
    <w:rsid w:val="005A5E2B"/>
    <w:rsid w:val="005A5EB1"/>
    <w:rsid w:val="005A6451"/>
    <w:rsid w:val="005A6F97"/>
    <w:rsid w:val="005B065E"/>
    <w:rsid w:val="005B071D"/>
    <w:rsid w:val="005B10BD"/>
    <w:rsid w:val="005B198B"/>
    <w:rsid w:val="005B2AFC"/>
    <w:rsid w:val="005B2DD4"/>
    <w:rsid w:val="005B2F4A"/>
    <w:rsid w:val="005B43F0"/>
    <w:rsid w:val="005B4493"/>
    <w:rsid w:val="005B460B"/>
    <w:rsid w:val="005B47E6"/>
    <w:rsid w:val="005B48E7"/>
    <w:rsid w:val="005B4C52"/>
    <w:rsid w:val="005B5492"/>
    <w:rsid w:val="005B6600"/>
    <w:rsid w:val="005B7108"/>
    <w:rsid w:val="005B7277"/>
    <w:rsid w:val="005B77E7"/>
    <w:rsid w:val="005B7BD5"/>
    <w:rsid w:val="005B7CE2"/>
    <w:rsid w:val="005C04DF"/>
    <w:rsid w:val="005C282F"/>
    <w:rsid w:val="005C2DD2"/>
    <w:rsid w:val="005C3CF3"/>
    <w:rsid w:val="005C3D09"/>
    <w:rsid w:val="005C3F17"/>
    <w:rsid w:val="005C3F98"/>
    <w:rsid w:val="005C4355"/>
    <w:rsid w:val="005C4FA1"/>
    <w:rsid w:val="005C509A"/>
    <w:rsid w:val="005C577B"/>
    <w:rsid w:val="005C5E7C"/>
    <w:rsid w:val="005C5F95"/>
    <w:rsid w:val="005C5FDA"/>
    <w:rsid w:val="005C61CF"/>
    <w:rsid w:val="005C6649"/>
    <w:rsid w:val="005C68A1"/>
    <w:rsid w:val="005C6B74"/>
    <w:rsid w:val="005C6E21"/>
    <w:rsid w:val="005C73C7"/>
    <w:rsid w:val="005C7A57"/>
    <w:rsid w:val="005C7B21"/>
    <w:rsid w:val="005D0094"/>
    <w:rsid w:val="005D0612"/>
    <w:rsid w:val="005D0A98"/>
    <w:rsid w:val="005D0DEA"/>
    <w:rsid w:val="005D106D"/>
    <w:rsid w:val="005D13CB"/>
    <w:rsid w:val="005D1469"/>
    <w:rsid w:val="005D180A"/>
    <w:rsid w:val="005D181C"/>
    <w:rsid w:val="005D1947"/>
    <w:rsid w:val="005D21A3"/>
    <w:rsid w:val="005D2508"/>
    <w:rsid w:val="005D2C58"/>
    <w:rsid w:val="005D330F"/>
    <w:rsid w:val="005D3916"/>
    <w:rsid w:val="005D449A"/>
    <w:rsid w:val="005D5AF3"/>
    <w:rsid w:val="005D5B2C"/>
    <w:rsid w:val="005D61AF"/>
    <w:rsid w:val="005D767A"/>
    <w:rsid w:val="005E02EC"/>
    <w:rsid w:val="005E0925"/>
    <w:rsid w:val="005E12E2"/>
    <w:rsid w:val="005E16CA"/>
    <w:rsid w:val="005E17CD"/>
    <w:rsid w:val="005E1D61"/>
    <w:rsid w:val="005E2636"/>
    <w:rsid w:val="005E2BBB"/>
    <w:rsid w:val="005E33BA"/>
    <w:rsid w:val="005E3A19"/>
    <w:rsid w:val="005E3A2A"/>
    <w:rsid w:val="005E3DB6"/>
    <w:rsid w:val="005E3FD2"/>
    <w:rsid w:val="005E4D56"/>
    <w:rsid w:val="005E552B"/>
    <w:rsid w:val="005E580F"/>
    <w:rsid w:val="005E5965"/>
    <w:rsid w:val="005E6242"/>
    <w:rsid w:val="005E6565"/>
    <w:rsid w:val="005E6A8B"/>
    <w:rsid w:val="005E7822"/>
    <w:rsid w:val="005F01F9"/>
    <w:rsid w:val="005F0492"/>
    <w:rsid w:val="005F0B93"/>
    <w:rsid w:val="005F154A"/>
    <w:rsid w:val="005F18BB"/>
    <w:rsid w:val="005F1A54"/>
    <w:rsid w:val="005F214D"/>
    <w:rsid w:val="005F32A4"/>
    <w:rsid w:val="005F4AF7"/>
    <w:rsid w:val="005F55E3"/>
    <w:rsid w:val="005F5B9B"/>
    <w:rsid w:val="005F67A9"/>
    <w:rsid w:val="005F7002"/>
    <w:rsid w:val="005F73B5"/>
    <w:rsid w:val="005F7B16"/>
    <w:rsid w:val="005F7E96"/>
    <w:rsid w:val="00600142"/>
    <w:rsid w:val="00600512"/>
    <w:rsid w:val="00600521"/>
    <w:rsid w:val="00600603"/>
    <w:rsid w:val="00600F93"/>
    <w:rsid w:val="006014F4"/>
    <w:rsid w:val="0060166B"/>
    <w:rsid w:val="006016EC"/>
    <w:rsid w:val="00601D32"/>
    <w:rsid w:val="00601F35"/>
    <w:rsid w:val="0060224F"/>
    <w:rsid w:val="006023FD"/>
    <w:rsid w:val="006024FC"/>
    <w:rsid w:val="00602770"/>
    <w:rsid w:val="00602AF0"/>
    <w:rsid w:val="00602B82"/>
    <w:rsid w:val="006030B5"/>
    <w:rsid w:val="006041CC"/>
    <w:rsid w:val="006049B4"/>
    <w:rsid w:val="00604F58"/>
    <w:rsid w:val="0060549D"/>
    <w:rsid w:val="00605C1A"/>
    <w:rsid w:val="00606762"/>
    <w:rsid w:val="00606D6E"/>
    <w:rsid w:val="00606F30"/>
    <w:rsid w:val="0060713D"/>
    <w:rsid w:val="0060715B"/>
    <w:rsid w:val="00607427"/>
    <w:rsid w:val="00607C93"/>
    <w:rsid w:val="00611F73"/>
    <w:rsid w:val="0061325B"/>
    <w:rsid w:val="006136CF"/>
    <w:rsid w:val="00613863"/>
    <w:rsid w:val="00613FA6"/>
    <w:rsid w:val="006142AC"/>
    <w:rsid w:val="00614525"/>
    <w:rsid w:val="0061462A"/>
    <w:rsid w:val="00614C4B"/>
    <w:rsid w:val="00614DA9"/>
    <w:rsid w:val="00616411"/>
    <w:rsid w:val="00617407"/>
    <w:rsid w:val="006175C0"/>
    <w:rsid w:val="00617BC8"/>
    <w:rsid w:val="00620150"/>
    <w:rsid w:val="006201F0"/>
    <w:rsid w:val="00620595"/>
    <w:rsid w:val="00620AE6"/>
    <w:rsid w:val="006212B3"/>
    <w:rsid w:val="00621547"/>
    <w:rsid w:val="0062179B"/>
    <w:rsid w:val="00622FAB"/>
    <w:rsid w:val="006235E3"/>
    <w:rsid w:val="00623602"/>
    <w:rsid w:val="00623654"/>
    <w:rsid w:val="00623AD4"/>
    <w:rsid w:val="00624514"/>
    <w:rsid w:val="00624A5A"/>
    <w:rsid w:val="00624C57"/>
    <w:rsid w:val="00624DB2"/>
    <w:rsid w:val="00625024"/>
    <w:rsid w:val="0062523A"/>
    <w:rsid w:val="0062544D"/>
    <w:rsid w:val="00625B6A"/>
    <w:rsid w:val="00625E8E"/>
    <w:rsid w:val="00625FD1"/>
    <w:rsid w:val="00626A7B"/>
    <w:rsid w:val="0062799D"/>
    <w:rsid w:val="00630EB8"/>
    <w:rsid w:val="00631187"/>
    <w:rsid w:val="006316DC"/>
    <w:rsid w:val="0063179D"/>
    <w:rsid w:val="00631B77"/>
    <w:rsid w:val="00631B8E"/>
    <w:rsid w:val="006324D8"/>
    <w:rsid w:val="00632AA5"/>
    <w:rsid w:val="00632D00"/>
    <w:rsid w:val="00632E44"/>
    <w:rsid w:val="00633123"/>
    <w:rsid w:val="00633912"/>
    <w:rsid w:val="00633DDA"/>
    <w:rsid w:val="00634469"/>
    <w:rsid w:val="0063468C"/>
    <w:rsid w:val="00634783"/>
    <w:rsid w:val="00634B2C"/>
    <w:rsid w:val="00634D2D"/>
    <w:rsid w:val="00634D37"/>
    <w:rsid w:val="00635423"/>
    <w:rsid w:val="006355C6"/>
    <w:rsid w:val="00635AD0"/>
    <w:rsid w:val="00635AEC"/>
    <w:rsid w:val="00635CE2"/>
    <w:rsid w:val="00635D95"/>
    <w:rsid w:val="006360EF"/>
    <w:rsid w:val="00636BE3"/>
    <w:rsid w:val="0063737F"/>
    <w:rsid w:val="00637A82"/>
    <w:rsid w:val="00641065"/>
    <w:rsid w:val="006419A3"/>
    <w:rsid w:val="006422F0"/>
    <w:rsid w:val="006423F7"/>
    <w:rsid w:val="006426D1"/>
    <w:rsid w:val="006429D6"/>
    <w:rsid w:val="00642A6E"/>
    <w:rsid w:val="00643024"/>
    <w:rsid w:val="0064345D"/>
    <w:rsid w:val="00643E5F"/>
    <w:rsid w:val="00644C15"/>
    <w:rsid w:val="00644E0C"/>
    <w:rsid w:val="00645921"/>
    <w:rsid w:val="00646505"/>
    <w:rsid w:val="00646828"/>
    <w:rsid w:val="0064701B"/>
    <w:rsid w:val="006471CA"/>
    <w:rsid w:val="006473A4"/>
    <w:rsid w:val="00647756"/>
    <w:rsid w:val="0065039C"/>
    <w:rsid w:val="00650468"/>
    <w:rsid w:val="00650534"/>
    <w:rsid w:val="00650C89"/>
    <w:rsid w:val="0065128B"/>
    <w:rsid w:val="006517E1"/>
    <w:rsid w:val="006517FC"/>
    <w:rsid w:val="0065273E"/>
    <w:rsid w:val="0065285F"/>
    <w:rsid w:val="00653012"/>
    <w:rsid w:val="0065305A"/>
    <w:rsid w:val="00654BE1"/>
    <w:rsid w:val="00654DE7"/>
    <w:rsid w:val="00655052"/>
    <w:rsid w:val="00655108"/>
    <w:rsid w:val="006555D9"/>
    <w:rsid w:val="00656445"/>
    <w:rsid w:val="00656BEF"/>
    <w:rsid w:val="006572F7"/>
    <w:rsid w:val="00657812"/>
    <w:rsid w:val="00657BAA"/>
    <w:rsid w:val="006604C0"/>
    <w:rsid w:val="00660938"/>
    <w:rsid w:val="006609C8"/>
    <w:rsid w:val="00660A89"/>
    <w:rsid w:val="00660ECC"/>
    <w:rsid w:val="006611B8"/>
    <w:rsid w:val="006611CB"/>
    <w:rsid w:val="006641BF"/>
    <w:rsid w:val="006647CC"/>
    <w:rsid w:val="006647E1"/>
    <w:rsid w:val="00665914"/>
    <w:rsid w:val="0066687F"/>
    <w:rsid w:val="00666A48"/>
    <w:rsid w:val="00667DCE"/>
    <w:rsid w:val="00667F0E"/>
    <w:rsid w:val="00670A99"/>
    <w:rsid w:val="00670F44"/>
    <w:rsid w:val="0067191F"/>
    <w:rsid w:val="0067197A"/>
    <w:rsid w:val="0067229C"/>
    <w:rsid w:val="00672791"/>
    <w:rsid w:val="00672A0C"/>
    <w:rsid w:val="00673466"/>
    <w:rsid w:val="006736DC"/>
    <w:rsid w:val="00673941"/>
    <w:rsid w:val="00674089"/>
    <w:rsid w:val="0067546B"/>
    <w:rsid w:val="006762D2"/>
    <w:rsid w:val="006765C5"/>
    <w:rsid w:val="00676A4C"/>
    <w:rsid w:val="00676C14"/>
    <w:rsid w:val="00676F1E"/>
    <w:rsid w:val="00676F4D"/>
    <w:rsid w:val="00677005"/>
    <w:rsid w:val="006772A5"/>
    <w:rsid w:val="00677E18"/>
    <w:rsid w:val="00680098"/>
    <w:rsid w:val="00680529"/>
    <w:rsid w:val="006807AB"/>
    <w:rsid w:val="0068083E"/>
    <w:rsid w:val="006812E6"/>
    <w:rsid w:val="006817E8"/>
    <w:rsid w:val="006818C2"/>
    <w:rsid w:val="00681D74"/>
    <w:rsid w:val="006825DC"/>
    <w:rsid w:val="00682BC3"/>
    <w:rsid w:val="00682E29"/>
    <w:rsid w:val="00682F27"/>
    <w:rsid w:val="0068331C"/>
    <w:rsid w:val="00683852"/>
    <w:rsid w:val="00683DC7"/>
    <w:rsid w:val="00683F4B"/>
    <w:rsid w:val="00684E28"/>
    <w:rsid w:val="006851E8"/>
    <w:rsid w:val="00685634"/>
    <w:rsid w:val="006857A5"/>
    <w:rsid w:val="00685C54"/>
    <w:rsid w:val="00685E09"/>
    <w:rsid w:val="00686131"/>
    <w:rsid w:val="00686315"/>
    <w:rsid w:val="00686EF5"/>
    <w:rsid w:val="00686F6F"/>
    <w:rsid w:val="00687D79"/>
    <w:rsid w:val="006901F7"/>
    <w:rsid w:val="006902AB"/>
    <w:rsid w:val="006904E7"/>
    <w:rsid w:val="006908EA"/>
    <w:rsid w:val="0069092F"/>
    <w:rsid w:val="00691631"/>
    <w:rsid w:val="00692B2D"/>
    <w:rsid w:val="00692C12"/>
    <w:rsid w:val="006930CD"/>
    <w:rsid w:val="0069310F"/>
    <w:rsid w:val="00693113"/>
    <w:rsid w:val="006934E4"/>
    <w:rsid w:val="00693516"/>
    <w:rsid w:val="0069367A"/>
    <w:rsid w:val="00693B9A"/>
    <w:rsid w:val="006947A8"/>
    <w:rsid w:val="006947F9"/>
    <w:rsid w:val="00694811"/>
    <w:rsid w:val="00694CE7"/>
    <w:rsid w:val="0069573F"/>
    <w:rsid w:val="00695EB3"/>
    <w:rsid w:val="00695FE2"/>
    <w:rsid w:val="006961A9"/>
    <w:rsid w:val="0069635E"/>
    <w:rsid w:val="00696410"/>
    <w:rsid w:val="006977DD"/>
    <w:rsid w:val="00697823"/>
    <w:rsid w:val="006979BF"/>
    <w:rsid w:val="00697A66"/>
    <w:rsid w:val="00697AFC"/>
    <w:rsid w:val="006A0E4E"/>
    <w:rsid w:val="006A1857"/>
    <w:rsid w:val="006A1C0C"/>
    <w:rsid w:val="006A1EDF"/>
    <w:rsid w:val="006A2274"/>
    <w:rsid w:val="006A27D5"/>
    <w:rsid w:val="006A30E2"/>
    <w:rsid w:val="006A3CFA"/>
    <w:rsid w:val="006A4133"/>
    <w:rsid w:val="006A417F"/>
    <w:rsid w:val="006A4255"/>
    <w:rsid w:val="006A458F"/>
    <w:rsid w:val="006A524E"/>
    <w:rsid w:val="006A5836"/>
    <w:rsid w:val="006A5BDF"/>
    <w:rsid w:val="006A5F9E"/>
    <w:rsid w:val="006A64A1"/>
    <w:rsid w:val="006A6CA6"/>
    <w:rsid w:val="006A787B"/>
    <w:rsid w:val="006A79E1"/>
    <w:rsid w:val="006A7AFD"/>
    <w:rsid w:val="006B0004"/>
    <w:rsid w:val="006B063F"/>
    <w:rsid w:val="006B09A3"/>
    <w:rsid w:val="006B0B71"/>
    <w:rsid w:val="006B0C37"/>
    <w:rsid w:val="006B1B8D"/>
    <w:rsid w:val="006B2406"/>
    <w:rsid w:val="006B2CB8"/>
    <w:rsid w:val="006B35EF"/>
    <w:rsid w:val="006B3DE2"/>
    <w:rsid w:val="006B3E6D"/>
    <w:rsid w:val="006B3FD4"/>
    <w:rsid w:val="006B4BE9"/>
    <w:rsid w:val="006B5CD3"/>
    <w:rsid w:val="006B5EE0"/>
    <w:rsid w:val="006B66E7"/>
    <w:rsid w:val="006B694C"/>
    <w:rsid w:val="006B6D10"/>
    <w:rsid w:val="006B6EDC"/>
    <w:rsid w:val="006B6FB8"/>
    <w:rsid w:val="006B767F"/>
    <w:rsid w:val="006B79A3"/>
    <w:rsid w:val="006B7E03"/>
    <w:rsid w:val="006B7E55"/>
    <w:rsid w:val="006C04AF"/>
    <w:rsid w:val="006C08FD"/>
    <w:rsid w:val="006C1D8B"/>
    <w:rsid w:val="006C1F5A"/>
    <w:rsid w:val="006C20DF"/>
    <w:rsid w:val="006C234D"/>
    <w:rsid w:val="006C2C10"/>
    <w:rsid w:val="006C33E1"/>
    <w:rsid w:val="006C3E46"/>
    <w:rsid w:val="006C4086"/>
    <w:rsid w:val="006C575C"/>
    <w:rsid w:val="006C5B10"/>
    <w:rsid w:val="006C5DD7"/>
    <w:rsid w:val="006C62C9"/>
    <w:rsid w:val="006C668D"/>
    <w:rsid w:val="006C66D2"/>
    <w:rsid w:val="006C6B81"/>
    <w:rsid w:val="006C6C12"/>
    <w:rsid w:val="006C6CB1"/>
    <w:rsid w:val="006C73EB"/>
    <w:rsid w:val="006C7F8A"/>
    <w:rsid w:val="006D0180"/>
    <w:rsid w:val="006D0516"/>
    <w:rsid w:val="006D071F"/>
    <w:rsid w:val="006D0D03"/>
    <w:rsid w:val="006D11A4"/>
    <w:rsid w:val="006D238D"/>
    <w:rsid w:val="006D2F66"/>
    <w:rsid w:val="006D30BA"/>
    <w:rsid w:val="006D32B9"/>
    <w:rsid w:val="006D3356"/>
    <w:rsid w:val="006D34D3"/>
    <w:rsid w:val="006D3886"/>
    <w:rsid w:val="006D3CD2"/>
    <w:rsid w:val="006D45EC"/>
    <w:rsid w:val="006D48CC"/>
    <w:rsid w:val="006D49A1"/>
    <w:rsid w:val="006D5C21"/>
    <w:rsid w:val="006D65D5"/>
    <w:rsid w:val="006D66E3"/>
    <w:rsid w:val="006D6DDC"/>
    <w:rsid w:val="006D7419"/>
    <w:rsid w:val="006E027A"/>
    <w:rsid w:val="006E0298"/>
    <w:rsid w:val="006E05EB"/>
    <w:rsid w:val="006E0678"/>
    <w:rsid w:val="006E11A4"/>
    <w:rsid w:val="006E1DFA"/>
    <w:rsid w:val="006E23D0"/>
    <w:rsid w:val="006E26BF"/>
    <w:rsid w:val="006E2BB9"/>
    <w:rsid w:val="006E2C6C"/>
    <w:rsid w:val="006E2EC7"/>
    <w:rsid w:val="006E3D6C"/>
    <w:rsid w:val="006E3FA6"/>
    <w:rsid w:val="006E4916"/>
    <w:rsid w:val="006E4D51"/>
    <w:rsid w:val="006E502A"/>
    <w:rsid w:val="006E529D"/>
    <w:rsid w:val="006E69B0"/>
    <w:rsid w:val="006E6A04"/>
    <w:rsid w:val="006E6D94"/>
    <w:rsid w:val="006E726D"/>
    <w:rsid w:val="006E72DA"/>
    <w:rsid w:val="006E792E"/>
    <w:rsid w:val="006E797B"/>
    <w:rsid w:val="006E7CA8"/>
    <w:rsid w:val="006E7DD0"/>
    <w:rsid w:val="006F0118"/>
    <w:rsid w:val="006F0404"/>
    <w:rsid w:val="006F08CF"/>
    <w:rsid w:val="006F0AC4"/>
    <w:rsid w:val="006F15E5"/>
    <w:rsid w:val="006F1640"/>
    <w:rsid w:val="006F1668"/>
    <w:rsid w:val="006F1AC8"/>
    <w:rsid w:val="006F2503"/>
    <w:rsid w:val="006F2A1D"/>
    <w:rsid w:val="006F2CDD"/>
    <w:rsid w:val="006F3441"/>
    <w:rsid w:val="006F34DA"/>
    <w:rsid w:val="006F3CF7"/>
    <w:rsid w:val="006F405A"/>
    <w:rsid w:val="006F4402"/>
    <w:rsid w:val="006F4F24"/>
    <w:rsid w:val="006F548A"/>
    <w:rsid w:val="006F5742"/>
    <w:rsid w:val="006F58C9"/>
    <w:rsid w:val="006F5F70"/>
    <w:rsid w:val="006F65FD"/>
    <w:rsid w:val="006F69F3"/>
    <w:rsid w:val="006F6C5A"/>
    <w:rsid w:val="006F6FC6"/>
    <w:rsid w:val="006F7191"/>
    <w:rsid w:val="006F7469"/>
    <w:rsid w:val="006F7538"/>
    <w:rsid w:val="006F75CF"/>
    <w:rsid w:val="006F7CA2"/>
    <w:rsid w:val="00700244"/>
    <w:rsid w:val="00701767"/>
    <w:rsid w:val="007017DE"/>
    <w:rsid w:val="007019A6"/>
    <w:rsid w:val="007019C2"/>
    <w:rsid w:val="00701ED8"/>
    <w:rsid w:val="007023C1"/>
    <w:rsid w:val="00702F2F"/>
    <w:rsid w:val="007030A3"/>
    <w:rsid w:val="00703574"/>
    <w:rsid w:val="007040E8"/>
    <w:rsid w:val="00704D77"/>
    <w:rsid w:val="00705849"/>
    <w:rsid w:val="00705AC4"/>
    <w:rsid w:val="00705AD2"/>
    <w:rsid w:val="007065AB"/>
    <w:rsid w:val="00706906"/>
    <w:rsid w:val="00706AB8"/>
    <w:rsid w:val="007070EA"/>
    <w:rsid w:val="00707512"/>
    <w:rsid w:val="007109BC"/>
    <w:rsid w:val="00710BDD"/>
    <w:rsid w:val="007111F3"/>
    <w:rsid w:val="00711221"/>
    <w:rsid w:val="007115A6"/>
    <w:rsid w:val="00711C9E"/>
    <w:rsid w:val="00712A30"/>
    <w:rsid w:val="00712ACF"/>
    <w:rsid w:val="00712C90"/>
    <w:rsid w:val="00713102"/>
    <w:rsid w:val="007138AE"/>
    <w:rsid w:val="00714207"/>
    <w:rsid w:val="007148E0"/>
    <w:rsid w:val="00714A8A"/>
    <w:rsid w:val="00715101"/>
    <w:rsid w:val="00715222"/>
    <w:rsid w:val="0071579F"/>
    <w:rsid w:val="00715AED"/>
    <w:rsid w:val="00716611"/>
    <w:rsid w:val="00716AD1"/>
    <w:rsid w:val="00716B90"/>
    <w:rsid w:val="00716BCC"/>
    <w:rsid w:val="00717070"/>
    <w:rsid w:val="0071724B"/>
    <w:rsid w:val="00717287"/>
    <w:rsid w:val="00717911"/>
    <w:rsid w:val="00717FCB"/>
    <w:rsid w:val="00720255"/>
    <w:rsid w:val="00721261"/>
    <w:rsid w:val="00722FD1"/>
    <w:rsid w:val="00723D3D"/>
    <w:rsid w:val="007241E5"/>
    <w:rsid w:val="0072479E"/>
    <w:rsid w:val="00724980"/>
    <w:rsid w:val="007252F2"/>
    <w:rsid w:val="00725ECC"/>
    <w:rsid w:val="00725F2A"/>
    <w:rsid w:val="007262D8"/>
    <w:rsid w:val="00726C9E"/>
    <w:rsid w:val="007270CF"/>
    <w:rsid w:val="00727614"/>
    <w:rsid w:val="007277BC"/>
    <w:rsid w:val="00727BAE"/>
    <w:rsid w:val="00730B4F"/>
    <w:rsid w:val="00730E17"/>
    <w:rsid w:val="007311EE"/>
    <w:rsid w:val="00731297"/>
    <w:rsid w:val="007313F0"/>
    <w:rsid w:val="0073153F"/>
    <w:rsid w:val="007317DF"/>
    <w:rsid w:val="00731A78"/>
    <w:rsid w:val="00731ABA"/>
    <w:rsid w:val="00731C07"/>
    <w:rsid w:val="00731DF3"/>
    <w:rsid w:val="007320A5"/>
    <w:rsid w:val="0073290B"/>
    <w:rsid w:val="00733212"/>
    <w:rsid w:val="00733339"/>
    <w:rsid w:val="00733374"/>
    <w:rsid w:val="00733626"/>
    <w:rsid w:val="0073387E"/>
    <w:rsid w:val="00733DCF"/>
    <w:rsid w:val="00734838"/>
    <w:rsid w:val="00734B24"/>
    <w:rsid w:val="007354E8"/>
    <w:rsid w:val="00735A31"/>
    <w:rsid w:val="00735A61"/>
    <w:rsid w:val="00735B53"/>
    <w:rsid w:val="00736D29"/>
    <w:rsid w:val="00737523"/>
    <w:rsid w:val="00740055"/>
    <w:rsid w:val="00740850"/>
    <w:rsid w:val="00740AAE"/>
    <w:rsid w:val="00741202"/>
    <w:rsid w:val="00741E68"/>
    <w:rsid w:val="0074203D"/>
    <w:rsid w:val="00742253"/>
    <w:rsid w:val="007429FA"/>
    <w:rsid w:val="00743808"/>
    <w:rsid w:val="007448EA"/>
    <w:rsid w:val="007449D9"/>
    <w:rsid w:val="007454C0"/>
    <w:rsid w:val="0074555E"/>
    <w:rsid w:val="00745673"/>
    <w:rsid w:val="007465C9"/>
    <w:rsid w:val="0074660D"/>
    <w:rsid w:val="00746A78"/>
    <w:rsid w:val="00746F92"/>
    <w:rsid w:val="0074758C"/>
    <w:rsid w:val="0074781A"/>
    <w:rsid w:val="00750075"/>
    <w:rsid w:val="007502B8"/>
    <w:rsid w:val="0075075A"/>
    <w:rsid w:val="00750879"/>
    <w:rsid w:val="00750A96"/>
    <w:rsid w:val="00750AF7"/>
    <w:rsid w:val="00751645"/>
    <w:rsid w:val="007522E8"/>
    <w:rsid w:val="00752783"/>
    <w:rsid w:val="0075363D"/>
    <w:rsid w:val="00753B21"/>
    <w:rsid w:val="00753EDA"/>
    <w:rsid w:val="00753F54"/>
    <w:rsid w:val="0075556A"/>
    <w:rsid w:val="007557BD"/>
    <w:rsid w:val="00756344"/>
    <w:rsid w:val="007567CC"/>
    <w:rsid w:val="007602ED"/>
    <w:rsid w:val="007614FB"/>
    <w:rsid w:val="00761A04"/>
    <w:rsid w:val="00761A0C"/>
    <w:rsid w:val="00761CA0"/>
    <w:rsid w:val="00762269"/>
    <w:rsid w:val="007625DC"/>
    <w:rsid w:val="00762732"/>
    <w:rsid w:val="00762F43"/>
    <w:rsid w:val="007631B5"/>
    <w:rsid w:val="007632D5"/>
    <w:rsid w:val="007636A6"/>
    <w:rsid w:val="007638F5"/>
    <w:rsid w:val="00763902"/>
    <w:rsid w:val="00763B92"/>
    <w:rsid w:val="0076422C"/>
    <w:rsid w:val="00764952"/>
    <w:rsid w:val="007651CD"/>
    <w:rsid w:val="007653F1"/>
    <w:rsid w:val="00766147"/>
    <w:rsid w:val="007662E3"/>
    <w:rsid w:val="007665C5"/>
    <w:rsid w:val="007669CE"/>
    <w:rsid w:val="007674D6"/>
    <w:rsid w:val="007677A9"/>
    <w:rsid w:val="007678AE"/>
    <w:rsid w:val="00770B39"/>
    <w:rsid w:val="00771285"/>
    <w:rsid w:val="00771B83"/>
    <w:rsid w:val="00771FC3"/>
    <w:rsid w:val="00771FE6"/>
    <w:rsid w:val="00774458"/>
    <w:rsid w:val="0077459C"/>
    <w:rsid w:val="00775732"/>
    <w:rsid w:val="00775A0D"/>
    <w:rsid w:val="00775A68"/>
    <w:rsid w:val="00775EE9"/>
    <w:rsid w:val="00776170"/>
    <w:rsid w:val="00776304"/>
    <w:rsid w:val="0077657C"/>
    <w:rsid w:val="007765C8"/>
    <w:rsid w:val="007765F9"/>
    <w:rsid w:val="00777132"/>
    <w:rsid w:val="00777415"/>
    <w:rsid w:val="00777BA6"/>
    <w:rsid w:val="00780D26"/>
    <w:rsid w:val="00781A5A"/>
    <w:rsid w:val="00782D1B"/>
    <w:rsid w:val="00782D91"/>
    <w:rsid w:val="00782EBE"/>
    <w:rsid w:val="00782F92"/>
    <w:rsid w:val="00785BD5"/>
    <w:rsid w:val="00786640"/>
    <w:rsid w:val="00787126"/>
    <w:rsid w:val="00787861"/>
    <w:rsid w:val="00787C13"/>
    <w:rsid w:val="007904E7"/>
    <w:rsid w:val="0079086E"/>
    <w:rsid w:val="007916DC"/>
    <w:rsid w:val="0079218C"/>
    <w:rsid w:val="0079261F"/>
    <w:rsid w:val="0079265B"/>
    <w:rsid w:val="00792FEB"/>
    <w:rsid w:val="00793049"/>
    <w:rsid w:val="0079346E"/>
    <w:rsid w:val="007942E9"/>
    <w:rsid w:val="00794491"/>
    <w:rsid w:val="0079482F"/>
    <w:rsid w:val="00794B67"/>
    <w:rsid w:val="00796554"/>
    <w:rsid w:val="007967CC"/>
    <w:rsid w:val="007978C3"/>
    <w:rsid w:val="00797B2C"/>
    <w:rsid w:val="00797B63"/>
    <w:rsid w:val="007A03F2"/>
    <w:rsid w:val="007A04FD"/>
    <w:rsid w:val="007A0761"/>
    <w:rsid w:val="007A085B"/>
    <w:rsid w:val="007A0A5C"/>
    <w:rsid w:val="007A12C2"/>
    <w:rsid w:val="007A1F60"/>
    <w:rsid w:val="007A3029"/>
    <w:rsid w:val="007A39BE"/>
    <w:rsid w:val="007A3BC3"/>
    <w:rsid w:val="007A3E04"/>
    <w:rsid w:val="007A4364"/>
    <w:rsid w:val="007A46D6"/>
    <w:rsid w:val="007A4876"/>
    <w:rsid w:val="007A4AC2"/>
    <w:rsid w:val="007A4CFE"/>
    <w:rsid w:val="007A4F69"/>
    <w:rsid w:val="007A5879"/>
    <w:rsid w:val="007A6121"/>
    <w:rsid w:val="007A6CD5"/>
    <w:rsid w:val="007A6DE6"/>
    <w:rsid w:val="007A75BD"/>
    <w:rsid w:val="007A7A43"/>
    <w:rsid w:val="007A7F45"/>
    <w:rsid w:val="007B0306"/>
    <w:rsid w:val="007B0425"/>
    <w:rsid w:val="007B0677"/>
    <w:rsid w:val="007B095A"/>
    <w:rsid w:val="007B0C4B"/>
    <w:rsid w:val="007B17CD"/>
    <w:rsid w:val="007B1ABB"/>
    <w:rsid w:val="007B1B28"/>
    <w:rsid w:val="007B1D2C"/>
    <w:rsid w:val="007B244C"/>
    <w:rsid w:val="007B297F"/>
    <w:rsid w:val="007B2ADE"/>
    <w:rsid w:val="007B2E00"/>
    <w:rsid w:val="007B3512"/>
    <w:rsid w:val="007B3FE8"/>
    <w:rsid w:val="007B48CE"/>
    <w:rsid w:val="007B4956"/>
    <w:rsid w:val="007B596F"/>
    <w:rsid w:val="007B59BD"/>
    <w:rsid w:val="007B5F79"/>
    <w:rsid w:val="007B6D60"/>
    <w:rsid w:val="007B703D"/>
    <w:rsid w:val="007C0372"/>
    <w:rsid w:val="007C0592"/>
    <w:rsid w:val="007C0971"/>
    <w:rsid w:val="007C0A9D"/>
    <w:rsid w:val="007C129D"/>
    <w:rsid w:val="007C1F76"/>
    <w:rsid w:val="007C23B4"/>
    <w:rsid w:val="007C24DF"/>
    <w:rsid w:val="007C2862"/>
    <w:rsid w:val="007C2920"/>
    <w:rsid w:val="007C3003"/>
    <w:rsid w:val="007C3033"/>
    <w:rsid w:val="007C30DD"/>
    <w:rsid w:val="007C3278"/>
    <w:rsid w:val="007C3845"/>
    <w:rsid w:val="007C3CF9"/>
    <w:rsid w:val="007C4312"/>
    <w:rsid w:val="007C4385"/>
    <w:rsid w:val="007C46B4"/>
    <w:rsid w:val="007C4C50"/>
    <w:rsid w:val="007C4CD2"/>
    <w:rsid w:val="007C534D"/>
    <w:rsid w:val="007C55F7"/>
    <w:rsid w:val="007C604A"/>
    <w:rsid w:val="007C6063"/>
    <w:rsid w:val="007C6166"/>
    <w:rsid w:val="007C6D94"/>
    <w:rsid w:val="007C6F6D"/>
    <w:rsid w:val="007C7582"/>
    <w:rsid w:val="007C7C94"/>
    <w:rsid w:val="007C7FB0"/>
    <w:rsid w:val="007D0121"/>
    <w:rsid w:val="007D04E3"/>
    <w:rsid w:val="007D0855"/>
    <w:rsid w:val="007D114C"/>
    <w:rsid w:val="007D1869"/>
    <w:rsid w:val="007D23CD"/>
    <w:rsid w:val="007D2422"/>
    <w:rsid w:val="007D2B7B"/>
    <w:rsid w:val="007D2E6B"/>
    <w:rsid w:val="007D3048"/>
    <w:rsid w:val="007D38AF"/>
    <w:rsid w:val="007D3EFE"/>
    <w:rsid w:val="007D3F5B"/>
    <w:rsid w:val="007D422C"/>
    <w:rsid w:val="007D4686"/>
    <w:rsid w:val="007D4EB2"/>
    <w:rsid w:val="007D4F74"/>
    <w:rsid w:val="007D53F2"/>
    <w:rsid w:val="007D5A6F"/>
    <w:rsid w:val="007D61DF"/>
    <w:rsid w:val="007D6A70"/>
    <w:rsid w:val="007E1157"/>
    <w:rsid w:val="007E17B4"/>
    <w:rsid w:val="007E240D"/>
    <w:rsid w:val="007E2B85"/>
    <w:rsid w:val="007E2C57"/>
    <w:rsid w:val="007E2F98"/>
    <w:rsid w:val="007E3024"/>
    <w:rsid w:val="007E36FB"/>
    <w:rsid w:val="007E3C4C"/>
    <w:rsid w:val="007E3D0A"/>
    <w:rsid w:val="007E3FB2"/>
    <w:rsid w:val="007E44BD"/>
    <w:rsid w:val="007E5C97"/>
    <w:rsid w:val="007E7A6E"/>
    <w:rsid w:val="007E7D5C"/>
    <w:rsid w:val="007E7E77"/>
    <w:rsid w:val="007F0C36"/>
    <w:rsid w:val="007F104B"/>
    <w:rsid w:val="007F104C"/>
    <w:rsid w:val="007F122E"/>
    <w:rsid w:val="007F12B2"/>
    <w:rsid w:val="007F18C5"/>
    <w:rsid w:val="007F1C72"/>
    <w:rsid w:val="007F1C84"/>
    <w:rsid w:val="007F21EE"/>
    <w:rsid w:val="007F3440"/>
    <w:rsid w:val="007F3862"/>
    <w:rsid w:val="007F3902"/>
    <w:rsid w:val="007F4242"/>
    <w:rsid w:val="007F467B"/>
    <w:rsid w:val="007F4823"/>
    <w:rsid w:val="007F49BB"/>
    <w:rsid w:val="007F4DA5"/>
    <w:rsid w:val="007F5040"/>
    <w:rsid w:val="007F5568"/>
    <w:rsid w:val="007F55AC"/>
    <w:rsid w:val="007F59C3"/>
    <w:rsid w:val="007F6014"/>
    <w:rsid w:val="007F6A1F"/>
    <w:rsid w:val="007F6ADF"/>
    <w:rsid w:val="007F6E53"/>
    <w:rsid w:val="007F6F42"/>
    <w:rsid w:val="007F705A"/>
    <w:rsid w:val="007F7130"/>
    <w:rsid w:val="007F72C2"/>
    <w:rsid w:val="007F7F62"/>
    <w:rsid w:val="008005B4"/>
    <w:rsid w:val="00800A7D"/>
    <w:rsid w:val="008018C4"/>
    <w:rsid w:val="00801EB3"/>
    <w:rsid w:val="00801F65"/>
    <w:rsid w:val="0080250E"/>
    <w:rsid w:val="00802764"/>
    <w:rsid w:val="008036E0"/>
    <w:rsid w:val="00803A54"/>
    <w:rsid w:val="00803EEF"/>
    <w:rsid w:val="00803F78"/>
    <w:rsid w:val="00804444"/>
    <w:rsid w:val="00804631"/>
    <w:rsid w:val="008050AB"/>
    <w:rsid w:val="008051B3"/>
    <w:rsid w:val="00805A63"/>
    <w:rsid w:val="008060C4"/>
    <w:rsid w:val="008061B3"/>
    <w:rsid w:val="0080633A"/>
    <w:rsid w:val="008069FA"/>
    <w:rsid w:val="00806BC1"/>
    <w:rsid w:val="00806DCF"/>
    <w:rsid w:val="008072A8"/>
    <w:rsid w:val="00810721"/>
    <w:rsid w:val="00810928"/>
    <w:rsid w:val="00811D50"/>
    <w:rsid w:val="00811F2B"/>
    <w:rsid w:val="00812149"/>
    <w:rsid w:val="008126B2"/>
    <w:rsid w:val="00812813"/>
    <w:rsid w:val="00812F9D"/>
    <w:rsid w:val="00813539"/>
    <w:rsid w:val="008137F4"/>
    <w:rsid w:val="00813DF4"/>
    <w:rsid w:val="00813FBD"/>
    <w:rsid w:val="00814797"/>
    <w:rsid w:val="008147BD"/>
    <w:rsid w:val="00814A41"/>
    <w:rsid w:val="0081643A"/>
    <w:rsid w:val="00817CA1"/>
    <w:rsid w:val="00820417"/>
    <w:rsid w:val="008209FC"/>
    <w:rsid w:val="008210A1"/>
    <w:rsid w:val="0082176D"/>
    <w:rsid w:val="00822A79"/>
    <w:rsid w:val="00822C35"/>
    <w:rsid w:val="0082334E"/>
    <w:rsid w:val="00823402"/>
    <w:rsid w:val="008237A3"/>
    <w:rsid w:val="008237F6"/>
    <w:rsid w:val="00824FA6"/>
    <w:rsid w:val="00825B95"/>
    <w:rsid w:val="00825C6C"/>
    <w:rsid w:val="0082610C"/>
    <w:rsid w:val="008265A3"/>
    <w:rsid w:val="0082680E"/>
    <w:rsid w:val="00826CC9"/>
    <w:rsid w:val="0082742D"/>
    <w:rsid w:val="00830157"/>
    <w:rsid w:val="00830B08"/>
    <w:rsid w:val="00831350"/>
    <w:rsid w:val="0083241C"/>
    <w:rsid w:val="008326B6"/>
    <w:rsid w:val="00832797"/>
    <w:rsid w:val="00832CFE"/>
    <w:rsid w:val="0083305E"/>
    <w:rsid w:val="0083393D"/>
    <w:rsid w:val="00834417"/>
    <w:rsid w:val="0083452C"/>
    <w:rsid w:val="00834AF9"/>
    <w:rsid w:val="0083603B"/>
    <w:rsid w:val="008372E9"/>
    <w:rsid w:val="008377FA"/>
    <w:rsid w:val="008400C2"/>
    <w:rsid w:val="0084010E"/>
    <w:rsid w:val="008404BC"/>
    <w:rsid w:val="008407EC"/>
    <w:rsid w:val="00840E88"/>
    <w:rsid w:val="00841720"/>
    <w:rsid w:val="00843313"/>
    <w:rsid w:val="008433F8"/>
    <w:rsid w:val="0084388F"/>
    <w:rsid w:val="00843996"/>
    <w:rsid w:val="00844221"/>
    <w:rsid w:val="00844A83"/>
    <w:rsid w:val="00845313"/>
    <w:rsid w:val="008461E8"/>
    <w:rsid w:val="0084622B"/>
    <w:rsid w:val="008462BF"/>
    <w:rsid w:val="0084649D"/>
    <w:rsid w:val="008468DF"/>
    <w:rsid w:val="00846A66"/>
    <w:rsid w:val="00846B0C"/>
    <w:rsid w:val="00847F18"/>
    <w:rsid w:val="00850620"/>
    <w:rsid w:val="00850849"/>
    <w:rsid w:val="00850867"/>
    <w:rsid w:val="00850BBB"/>
    <w:rsid w:val="00852097"/>
    <w:rsid w:val="008523DD"/>
    <w:rsid w:val="008526E6"/>
    <w:rsid w:val="00853037"/>
    <w:rsid w:val="00853F40"/>
    <w:rsid w:val="00854060"/>
    <w:rsid w:val="00854B9A"/>
    <w:rsid w:val="00854E4C"/>
    <w:rsid w:val="0085531E"/>
    <w:rsid w:val="00855AA8"/>
    <w:rsid w:val="00855BA6"/>
    <w:rsid w:val="00856877"/>
    <w:rsid w:val="008568E9"/>
    <w:rsid w:val="00856928"/>
    <w:rsid w:val="008572C2"/>
    <w:rsid w:val="008576C4"/>
    <w:rsid w:val="00857F75"/>
    <w:rsid w:val="008602A6"/>
    <w:rsid w:val="008605B3"/>
    <w:rsid w:val="008610A2"/>
    <w:rsid w:val="00861A70"/>
    <w:rsid w:val="008626D9"/>
    <w:rsid w:val="00862B1C"/>
    <w:rsid w:val="00862EB1"/>
    <w:rsid w:val="00863302"/>
    <w:rsid w:val="008633F5"/>
    <w:rsid w:val="00863A15"/>
    <w:rsid w:val="00863B37"/>
    <w:rsid w:val="0086404F"/>
    <w:rsid w:val="0086421D"/>
    <w:rsid w:val="008642DD"/>
    <w:rsid w:val="00864C2C"/>
    <w:rsid w:val="00864E3B"/>
    <w:rsid w:val="00864F10"/>
    <w:rsid w:val="008654A4"/>
    <w:rsid w:val="008656DD"/>
    <w:rsid w:val="0086692C"/>
    <w:rsid w:val="00866EBA"/>
    <w:rsid w:val="00867586"/>
    <w:rsid w:val="0087037E"/>
    <w:rsid w:val="008708C0"/>
    <w:rsid w:val="00871647"/>
    <w:rsid w:val="00871867"/>
    <w:rsid w:val="00871CCC"/>
    <w:rsid w:val="008729EC"/>
    <w:rsid w:val="00873E92"/>
    <w:rsid w:val="008743A9"/>
    <w:rsid w:val="00874AD7"/>
    <w:rsid w:val="008750BB"/>
    <w:rsid w:val="00875433"/>
    <w:rsid w:val="00876001"/>
    <w:rsid w:val="00876E18"/>
    <w:rsid w:val="00877C81"/>
    <w:rsid w:val="008801E4"/>
    <w:rsid w:val="0088036A"/>
    <w:rsid w:val="00881137"/>
    <w:rsid w:val="0088179D"/>
    <w:rsid w:val="00882006"/>
    <w:rsid w:val="008820EC"/>
    <w:rsid w:val="0088362D"/>
    <w:rsid w:val="00883B50"/>
    <w:rsid w:val="00883F67"/>
    <w:rsid w:val="00885601"/>
    <w:rsid w:val="008857E7"/>
    <w:rsid w:val="00885F42"/>
    <w:rsid w:val="008861D8"/>
    <w:rsid w:val="0088693B"/>
    <w:rsid w:val="00886CE1"/>
    <w:rsid w:val="00886D9E"/>
    <w:rsid w:val="00886F95"/>
    <w:rsid w:val="00887231"/>
    <w:rsid w:val="0088749E"/>
    <w:rsid w:val="00887CCC"/>
    <w:rsid w:val="0089075D"/>
    <w:rsid w:val="008909A0"/>
    <w:rsid w:val="00890BE6"/>
    <w:rsid w:val="008923BB"/>
    <w:rsid w:val="008923F1"/>
    <w:rsid w:val="00892849"/>
    <w:rsid w:val="00893CA7"/>
    <w:rsid w:val="00893D27"/>
    <w:rsid w:val="00896022"/>
    <w:rsid w:val="0089613F"/>
    <w:rsid w:val="00896747"/>
    <w:rsid w:val="00896E44"/>
    <w:rsid w:val="008A0042"/>
    <w:rsid w:val="008A0179"/>
    <w:rsid w:val="008A04BC"/>
    <w:rsid w:val="008A06B0"/>
    <w:rsid w:val="008A0D24"/>
    <w:rsid w:val="008A108A"/>
    <w:rsid w:val="008A1944"/>
    <w:rsid w:val="008A1A83"/>
    <w:rsid w:val="008A1B2D"/>
    <w:rsid w:val="008A1B5E"/>
    <w:rsid w:val="008A1F22"/>
    <w:rsid w:val="008A2613"/>
    <w:rsid w:val="008A26D2"/>
    <w:rsid w:val="008A3505"/>
    <w:rsid w:val="008A3962"/>
    <w:rsid w:val="008A4334"/>
    <w:rsid w:val="008A65E2"/>
    <w:rsid w:val="008A664D"/>
    <w:rsid w:val="008A6E8D"/>
    <w:rsid w:val="008A7290"/>
    <w:rsid w:val="008A75F4"/>
    <w:rsid w:val="008A774C"/>
    <w:rsid w:val="008B00F6"/>
    <w:rsid w:val="008B03CF"/>
    <w:rsid w:val="008B0E07"/>
    <w:rsid w:val="008B11DB"/>
    <w:rsid w:val="008B1C44"/>
    <w:rsid w:val="008B217B"/>
    <w:rsid w:val="008B24A5"/>
    <w:rsid w:val="008B254C"/>
    <w:rsid w:val="008B25E2"/>
    <w:rsid w:val="008B281D"/>
    <w:rsid w:val="008B2AC9"/>
    <w:rsid w:val="008B309B"/>
    <w:rsid w:val="008B34EE"/>
    <w:rsid w:val="008B399B"/>
    <w:rsid w:val="008B4399"/>
    <w:rsid w:val="008B4E62"/>
    <w:rsid w:val="008B55C0"/>
    <w:rsid w:val="008B5FDE"/>
    <w:rsid w:val="008B6412"/>
    <w:rsid w:val="008B6B49"/>
    <w:rsid w:val="008B6B6C"/>
    <w:rsid w:val="008B6E0E"/>
    <w:rsid w:val="008B792F"/>
    <w:rsid w:val="008C04F2"/>
    <w:rsid w:val="008C0567"/>
    <w:rsid w:val="008C1B1C"/>
    <w:rsid w:val="008C1D69"/>
    <w:rsid w:val="008C1F80"/>
    <w:rsid w:val="008C20CA"/>
    <w:rsid w:val="008C2745"/>
    <w:rsid w:val="008C2961"/>
    <w:rsid w:val="008C2C06"/>
    <w:rsid w:val="008C2C8B"/>
    <w:rsid w:val="008C359C"/>
    <w:rsid w:val="008C3AE7"/>
    <w:rsid w:val="008C50EA"/>
    <w:rsid w:val="008C5298"/>
    <w:rsid w:val="008C638C"/>
    <w:rsid w:val="008C670E"/>
    <w:rsid w:val="008C6C08"/>
    <w:rsid w:val="008C7747"/>
    <w:rsid w:val="008C78DE"/>
    <w:rsid w:val="008C78FC"/>
    <w:rsid w:val="008C7A49"/>
    <w:rsid w:val="008C7D93"/>
    <w:rsid w:val="008D10F6"/>
    <w:rsid w:val="008D1903"/>
    <w:rsid w:val="008D1CD0"/>
    <w:rsid w:val="008D1ED1"/>
    <w:rsid w:val="008D2D0C"/>
    <w:rsid w:val="008D3DC5"/>
    <w:rsid w:val="008D3FF0"/>
    <w:rsid w:val="008D4C00"/>
    <w:rsid w:val="008D517E"/>
    <w:rsid w:val="008D5ED9"/>
    <w:rsid w:val="008D6192"/>
    <w:rsid w:val="008D6658"/>
    <w:rsid w:val="008D6B76"/>
    <w:rsid w:val="008D6C8A"/>
    <w:rsid w:val="008D6D9A"/>
    <w:rsid w:val="008D71C0"/>
    <w:rsid w:val="008D7243"/>
    <w:rsid w:val="008D78EC"/>
    <w:rsid w:val="008D7E1A"/>
    <w:rsid w:val="008E031F"/>
    <w:rsid w:val="008E1898"/>
    <w:rsid w:val="008E1D96"/>
    <w:rsid w:val="008E1E18"/>
    <w:rsid w:val="008E2536"/>
    <w:rsid w:val="008E26DF"/>
    <w:rsid w:val="008E39DD"/>
    <w:rsid w:val="008E3F0F"/>
    <w:rsid w:val="008E4458"/>
    <w:rsid w:val="008E4721"/>
    <w:rsid w:val="008E4D95"/>
    <w:rsid w:val="008E506F"/>
    <w:rsid w:val="008E556F"/>
    <w:rsid w:val="008E575B"/>
    <w:rsid w:val="008E5FD2"/>
    <w:rsid w:val="008E629D"/>
    <w:rsid w:val="008E6CAD"/>
    <w:rsid w:val="008E73E8"/>
    <w:rsid w:val="008E7414"/>
    <w:rsid w:val="008E7A64"/>
    <w:rsid w:val="008E7D7B"/>
    <w:rsid w:val="008F029C"/>
    <w:rsid w:val="008F0648"/>
    <w:rsid w:val="008F0885"/>
    <w:rsid w:val="008F11BD"/>
    <w:rsid w:val="008F1803"/>
    <w:rsid w:val="008F1D77"/>
    <w:rsid w:val="008F3116"/>
    <w:rsid w:val="008F32A0"/>
    <w:rsid w:val="008F32B0"/>
    <w:rsid w:val="008F3719"/>
    <w:rsid w:val="008F3D23"/>
    <w:rsid w:val="008F4523"/>
    <w:rsid w:val="008F50A3"/>
    <w:rsid w:val="008F53A2"/>
    <w:rsid w:val="008F56F7"/>
    <w:rsid w:val="008F5978"/>
    <w:rsid w:val="008F5D0E"/>
    <w:rsid w:val="008F64BB"/>
    <w:rsid w:val="008F65F9"/>
    <w:rsid w:val="008F689D"/>
    <w:rsid w:val="008F745C"/>
    <w:rsid w:val="008F7579"/>
    <w:rsid w:val="008F7A39"/>
    <w:rsid w:val="009002F7"/>
    <w:rsid w:val="009006DC"/>
    <w:rsid w:val="00900F9D"/>
    <w:rsid w:val="009016A5"/>
    <w:rsid w:val="00902DC2"/>
    <w:rsid w:val="00903305"/>
    <w:rsid w:val="00903684"/>
    <w:rsid w:val="009036DF"/>
    <w:rsid w:val="00903F01"/>
    <w:rsid w:val="00904268"/>
    <w:rsid w:val="00905372"/>
    <w:rsid w:val="00905E36"/>
    <w:rsid w:val="00906AE2"/>
    <w:rsid w:val="009079E4"/>
    <w:rsid w:val="00910509"/>
    <w:rsid w:val="00911092"/>
    <w:rsid w:val="00911899"/>
    <w:rsid w:val="00911900"/>
    <w:rsid w:val="00911BB5"/>
    <w:rsid w:val="0091234D"/>
    <w:rsid w:val="00912606"/>
    <w:rsid w:val="00912958"/>
    <w:rsid w:val="0091313C"/>
    <w:rsid w:val="00913375"/>
    <w:rsid w:val="009135FE"/>
    <w:rsid w:val="0091397F"/>
    <w:rsid w:val="009139B0"/>
    <w:rsid w:val="009142D2"/>
    <w:rsid w:val="009146E3"/>
    <w:rsid w:val="009149A0"/>
    <w:rsid w:val="009150C0"/>
    <w:rsid w:val="00915577"/>
    <w:rsid w:val="00915AF8"/>
    <w:rsid w:val="009160A8"/>
    <w:rsid w:val="009169F6"/>
    <w:rsid w:val="00917239"/>
    <w:rsid w:val="009172D1"/>
    <w:rsid w:val="00917BC4"/>
    <w:rsid w:val="00917F73"/>
    <w:rsid w:val="0092205A"/>
    <w:rsid w:val="009224DE"/>
    <w:rsid w:val="00922EE8"/>
    <w:rsid w:val="00923404"/>
    <w:rsid w:val="00923DCB"/>
    <w:rsid w:val="00924560"/>
    <w:rsid w:val="009245E7"/>
    <w:rsid w:val="0092474D"/>
    <w:rsid w:val="0092484C"/>
    <w:rsid w:val="00924FD0"/>
    <w:rsid w:val="0092514F"/>
    <w:rsid w:val="009251D4"/>
    <w:rsid w:val="0092520E"/>
    <w:rsid w:val="0092545B"/>
    <w:rsid w:val="0092579D"/>
    <w:rsid w:val="00925BAD"/>
    <w:rsid w:val="00927176"/>
    <w:rsid w:val="00927216"/>
    <w:rsid w:val="0092783D"/>
    <w:rsid w:val="00927A86"/>
    <w:rsid w:val="00927CF1"/>
    <w:rsid w:val="009303E0"/>
    <w:rsid w:val="00930841"/>
    <w:rsid w:val="00930DC3"/>
    <w:rsid w:val="00930DE0"/>
    <w:rsid w:val="0093112D"/>
    <w:rsid w:val="009319F2"/>
    <w:rsid w:val="009321FD"/>
    <w:rsid w:val="0093256A"/>
    <w:rsid w:val="00932642"/>
    <w:rsid w:val="009334A5"/>
    <w:rsid w:val="0093352A"/>
    <w:rsid w:val="009337BC"/>
    <w:rsid w:val="009342C2"/>
    <w:rsid w:val="00935442"/>
    <w:rsid w:val="00935531"/>
    <w:rsid w:val="00935EEB"/>
    <w:rsid w:val="009365D5"/>
    <w:rsid w:val="009365E0"/>
    <w:rsid w:val="00936860"/>
    <w:rsid w:val="00936C11"/>
    <w:rsid w:val="00937594"/>
    <w:rsid w:val="00940A9F"/>
    <w:rsid w:val="00940D01"/>
    <w:rsid w:val="009410C4"/>
    <w:rsid w:val="009412F2"/>
    <w:rsid w:val="0094171D"/>
    <w:rsid w:val="00941ACD"/>
    <w:rsid w:val="00942B40"/>
    <w:rsid w:val="00942C59"/>
    <w:rsid w:val="00942D7A"/>
    <w:rsid w:val="00943D71"/>
    <w:rsid w:val="00944892"/>
    <w:rsid w:val="00944A91"/>
    <w:rsid w:val="0094532F"/>
    <w:rsid w:val="00947820"/>
    <w:rsid w:val="00947928"/>
    <w:rsid w:val="0095010E"/>
    <w:rsid w:val="0095014B"/>
    <w:rsid w:val="00950E1C"/>
    <w:rsid w:val="00950EE3"/>
    <w:rsid w:val="00951A2F"/>
    <w:rsid w:val="00953955"/>
    <w:rsid w:val="009539E9"/>
    <w:rsid w:val="00953DB5"/>
    <w:rsid w:val="0095410F"/>
    <w:rsid w:val="00954E05"/>
    <w:rsid w:val="00954FA7"/>
    <w:rsid w:val="0095531D"/>
    <w:rsid w:val="00955550"/>
    <w:rsid w:val="009560C6"/>
    <w:rsid w:val="009562FC"/>
    <w:rsid w:val="0095659B"/>
    <w:rsid w:val="00956EDA"/>
    <w:rsid w:val="0095752C"/>
    <w:rsid w:val="00957CC2"/>
    <w:rsid w:val="009601A3"/>
    <w:rsid w:val="00960BED"/>
    <w:rsid w:val="00960C54"/>
    <w:rsid w:val="00960D71"/>
    <w:rsid w:val="00960E54"/>
    <w:rsid w:val="0096154F"/>
    <w:rsid w:val="00962003"/>
    <w:rsid w:val="009620E1"/>
    <w:rsid w:val="00962702"/>
    <w:rsid w:val="00962CE4"/>
    <w:rsid w:val="009634EA"/>
    <w:rsid w:val="00963AC2"/>
    <w:rsid w:val="00963BBA"/>
    <w:rsid w:val="00963CA6"/>
    <w:rsid w:val="00963D35"/>
    <w:rsid w:val="00963E77"/>
    <w:rsid w:val="009650BF"/>
    <w:rsid w:val="009658DF"/>
    <w:rsid w:val="009663B5"/>
    <w:rsid w:val="0096665F"/>
    <w:rsid w:val="00966CC5"/>
    <w:rsid w:val="00966CCC"/>
    <w:rsid w:val="00967A09"/>
    <w:rsid w:val="00967CF5"/>
    <w:rsid w:val="00967DAA"/>
    <w:rsid w:val="0097060E"/>
    <w:rsid w:val="0097136D"/>
    <w:rsid w:val="009715F1"/>
    <w:rsid w:val="00971C56"/>
    <w:rsid w:val="00972001"/>
    <w:rsid w:val="00972645"/>
    <w:rsid w:val="00972968"/>
    <w:rsid w:val="009729C8"/>
    <w:rsid w:val="00972A08"/>
    <w:rsid w:val="00972F23"/>
    <w:rsid w:val="0097326A"/>
    <w:rsid w:val="009735F3"/>
    <w:rsid w:val="0097393E"/>
    <w:rsid w:val="00973D34"/>
    <w:rsid w:val="00973FE5"/>
    <w:rsid w:val="0097492B"/>
    <w:rsid w:val="00974A10"/>
    <w:rsid w:val="00975CC1"/>
    <w:rsid w:val="00975FB3"/>
    <w:rsid w:val="009762EC"/>
    <w:rsid w:val="009767AD"/>
    <w:rsid w:val="00976CDB"/>
    <w:rsid w:val="009772DC"/>
    <w:rsid w:val="00977A96"/>
    <w:rsid w:val="00977BEB"/>
    <w:rsid w:val="00980149"/>
    <w:rsid w:val="009801FD"/>
    <w:rsid w:val="00981DB6"/>
    <w:rsid w:val="009823AD"/>
    <w:rsid w:val="00982569"/>
    <w:rsid w:val="00982678"/>
    <w:rsid w:val="00982F5B"/>
    <w:rsid w:val="00983471"/>
    <w:rsid w:val="009838C7"/>
    <w:rsid w:val="00985224"/>
    <w:rsid w:val="009861E1"/>
    <w:rsid w:val="00986A9C"/>
    <w:rsid w:val="00986DDB"/>
    <w:rsid w:val="009870A6"/>
    <w:rsid w:val="00987660"/>
    <w:rsid w:val="00987AA0"/>
    <w:rsid w:val="00987C27"/>
    <w:rsid w:val="009901C4"/>
    <w:rsid w:val="0099090A"/>
    <w:rsid w:val="009914F1"/>
    <w:rsid w:val="00991675"/>
    <w:rsid w:val="00991D02"/>
    <w:rsid w:val="00992B96"/>
    <w:rsid w:val="009945A7"/>
    <w:rsid w:val="00994B5A"/>
    <w:rsid w:val="00994EBC"/>
    <w:rsid w:val="00995848"/>
    <w:rsid w:val="00995FEE"/>
    <w:rsid w:val="0099626E"/>
    <w:rsid w:val="0099770A"/>
    <w:rsid w:val="009978D0"/>
    <w:rsid w:val="0099793D"/>
    <w:rsid w:val="00997CC9"/>
    <w:rsid w:val="00997D2F"/>
    <w:rsid w:val="00997DE7"/>
    <w:rsid w:val="00997E51"/>
    <w:rsid w:val="009A036F"/>
    <w:rsid w:val="009A040E"/>
    <w:rsid w:val="009A0F7F"/>
    <w:rsid w:val="009A152F"/>
    <w:rsid w:val="009A188D"/>
    <w:rsid w:val="009A21B3"/>
    <w:rsid w:val="009A262A"/>
    <w:rsid w:val="009A2F23"/>
    <w:rsid w:val="009A3328"/>
    <w:rsid w:val="009A3796"/>
    <w:rsid w:val="009A3AAF"/>
    <w:rsid w:val="009A3AF1"/>
    <w:rsid w:val="009A4295"/>
    <w:rsid w:val="009A4917"/>
    <w:rsid w:val="009A57D1"/>
    <w:rsid w:val="009A620A"/>
    <w:rsid w:val="009A622A"/>
    <w:rsid w:val="009A674D"/>
    <w:rsid w:val="009A682E"/>
    <w:rsid w:val="009A731D"/>
    <w:rsid w:val="009A7C28"/>
    <w:rsid w:val="009B01C1"/>
    <w:rsid w:val="009B095D"/>
    <w:rsid w:val="009B0B6B"/>
    <w:rsid w:val="009B1101"/>
    <w:rsid w:val="009B117C"/>
    <w:rsid w:val="009B1204"/>
    <w:rsid w:val="009B1D92"/>
    <w:rsid w:val="009B2140"/>
    <w:rsid w:val="009B235B"/>
    <w:rsid w:val="009B2B5A"/>
    <w:rsid w:val="009B2DFF"/>
    <w:rsid w:val="009B336D"/>
    <w:rsid w:val="009B3807"/>
    <w:rsid w:val="009B3A34"/>
    <w:rsid w:val="009B444D"/>
    <w:rsid w:val="009B49B5"/>
    <w:rsid w:val="009B4C14"/>
    <w:rsid w:val="009B58C1"/>
    <w:rsid w:val="009B626C"/>
    <w:rsid w:val="009B64B7"/>
    <w:rsid w:val="009B672B"/>
    <w:rsid w:val="009B6A8D"/>
    <w:rsid w:val="009B6CC4"/>
    <w:rsid w:val="009B72DC"/>
    <w:rsid w:val="009B7306"/>
    <w:rsid w:val="009B7FF8"/>
    <w:rsid w:val="009C0D5C"/>
    <w:rsid w:val="009C1524"/>
    <w:rsid w:val="009C160E"/>
    <w:rsid w:val="009C17F1"/>
    <w:rsid w:val="009C1B81"/>
    <w:rsid w:val="009C1E5B"/>
    <w:rsid w:val="009C1FD0"/>
    <w:rsid w:val="009C20CE"/>
    <w:rsid w:val="009C27D7"/>
    <w:rsid w:val="009C28A1"/>
    <w:rsid w:val="009C2A7A"/>
    <w:rsid w:val="009C2C29"/>
    <w:rsid w:val="009C2EE4"/>
    <w:rsid w:val="009C3E05"/>
    <w:rsid w:val="009C41DA"/>
    <w:rsid w:val="009C484F"/>
    <w:rsid w:val="009C4F82"/>
    <w:rsid w:val="009C52C7"/>
    <w:rsid w:val="009C60B8"/>
    <w:rsid w:val="009C7359"/>
    <w:rsid w:val="009C7986"/>
    <w:rsid w:val="009C7E79"/>
    <w:rsid w:val="009D036B"/>
    <w:rsid w:val="009D1665"/>
    <w:rsid w:val="009D18F1"/>
    <w:rsid w:val="009D2400"/>
    <w:rsid w:val="009D2556"/>
    <w:rsid w:val="009D25DE"/>
    <w:rsid w:val="009D2F6D"/>
    <w:rsid w:val="009D308F"/>
    <w:rsid w:val="009D333D"/>
    <w:rsid w:val="009D34FE"/>
    <w:rsid w:val="009D37FA"/>
    <w:rsid w:val="009D434C"/>
    <w:rsid w:val="009D582F"/>
    <w:rsid w:val="009D59EA"/>
    <w:rsid w:val="009D5F1D"/>
    <w:rsid w:val="009D617E"/>
    <w:rsid w:val="009D7820"/>
    <w:rsid w:val="009D7D5C"/>
    <w:rsid w:val="009E0449"/>
    <w:rsid w:val="009E0B65"/>
    <w:rsid w:val="009E0D92"/>
    <w:rsid w:val="009E1340"/>
    <w:rsid w:val="009E14AE"/>
    <w:rsid w:val="009E1A2B"/>
    <w:rsid w:val="009E1A6D"/>
    <w:rsid w:val="009E2598"/>
    <w:rsid w:val="009E26F9"/>
    <w:rsid w:val="009E2B3B"/>
    <w:rsid w:val="009E4149"/>
    <w:rsid w:val="009E4512"/>
    <w:rsid w:val="009E53AC"/>
    <w:rsid w:val="009E6454"/>
    <w:rsid w:val="009E65AC"/>
    <w:rsid w:val="009E6713"/>
    <w:rsid w:val="009E6D44"/>
    <w:rsid w:val="009E7089"/>
    <w:rsid w:val="009E74F5"/>
    <w:rsid w:val="009F02CE"/>
    <w:rsid w:val="009F09B0"/>
    <w:rsid w:val="009F0C37"/>
    <w:rsid w:val="009F0D11"/>
    <w:rsid w:val="009F10E7"/>
    <w:rsid w:val="009F126B"/>
    <w:rsid w:val="009F1427"/>
    <w:rsid w:val="009F1C5A"/>
    <w:rsid w:val="009F2359"/>
    <w:rsid w:val="009F29E9"/>
    <w:rsid w:val="009F303A"/>
    <w:rsid w:val="009F3098"/>
    <w:rsid w:val="009F3589"/>
    <w:rsid w:val="009F3816"/>
    <w:rsid w:val="009F38C8"/>
    <w:rsid w:val="009F3E10"/>
    <w:rsid w:val="009F3F2B"/>
    <w:rsid w:val="009F4EE9"/>
    <w:rsid w:val="009F4F1A"/>
    <w:rsid w:val="009F5524"/>
    <w:rsid w:val="009F5674"/>
    <w:rsid w:val="009F5791"/>
    <w:rsid w:val="009F60DC"/>
    <w:rsid w:val="009F62E8"/>
    <w:rsid w:val="009F64B9"/>
    <w:rsid w:val="009F6A24"/>
    <w:rsid w:val="009F6B7A"/>
    <w:rsid w:val="009F7009"/>
    <w:rsid w:val="009F7166"/>
    <w:rsid w:val="009F7D16"/>
    <w:rsid w:val="00A00AC0"/>
    <w:rsid w:val="00A012F4"/>
    <w:rsid w:val="00A017C9"/>
    <w:rsid w:val="00A018B7"/>
    <w:rsid w:val="00A01CD0"/>
    <w:rsid w:val="00A01ED3"/>
    <w:rsid w:val="00A01FBB"/>
    <w:rsid w:val="00A03061"/>
    <w:rsid w:val="00A03BA7"/>
    <w:rsid w:val="00A044A7"/>
    <w:rsid w:val="00A044C6"/>
    <w:rsid w:val="00A04C9F"/>
    <w:rsid w:val="00A0522E"/>
    <w:rsid w:val="00A05364"/>
    <w:rsid w:val="00A0550F"/>
    <w:rsid w:val="00A057B4"/>
    <w:rsid w:val="00A05884"/>
    <w:rsid w:val="00A068BE"/>
    <w:rsid w:val="00A068F2"/>
    <w:rsid w:val="00A07046"/>
    <w:rsid w:val="00A103C7"/>
    <w:rsid w:val="00A103CB"/>
    <w:rsid w:val="00A10835"/>
    <w:rsid w:val="00A10FB3"/>
    <w:rsid w:val="00A10FB7"/>
    <w:rsid w:val="00A11092"/>
    <w:rsid w:val="00A111C0"/>
    <w:rsid w:val="00A11A1D"/>
    <w:rsid w:val="00A126DD"/>
    <w:rsid w:val="00A12D00"/>
    <w:rsid w:val="00A12D34"/>
    <w:rsid w:val="00A13813"/>
    <w:rsid w:val="00A144DF"/>
    <w:rsid w:val="00A1494A"/>
    <w:rsid w:val="00A14999"/>
    <w:rsid w:val="00A15213"/>
    <w:rsid w:val="00A15527"/>
    <w:rsid w:val="00A155A3"/>
    <w:rsid w:val="00A15781"/>
    <w:rsid w:val="00A159F2"/>
    <w:rsid w:val="00A162A3"/>
    <w:rsid w:val="00A16611"/>
    <w:rsid w:val="00A166A5"/>
    <w:rsid w:val="00A16CF2"/>
    <w:rsid w:val="00A16E24"/>
    <w:rsid w:val="00A17090"/>
    <w:rsid w:val="00A172F3"/>
    <w:rsid w:val="00A17E3A"/>
    <w:rsid w:val="00A17EB6"/>
    <w:rsid w:val="00A200DC"/>
    <w:rsid w:val="00A203FD"/>
    <w:rsid w:val="00A206DA"/>
    <w:rsid w:val="00A2139C"/>
    <w:rsid w:val="00A22803"/>
    <w:rsid w:val="00A22FAA"/>
    <w:rsid w:val="00A22FCA"/>
    <w:rsid w:val="00A230F4"/>
    <w:rsid w:val="00A2310E"/>
    <w:rsid w:val="00A247FD"/>
    <w:rsid w:val="00A24895"/>
    <w:rsid w:val="00A2569A"/>
    <w:rsid w:val="00A25898"/>
    <w:rsid w:val="00A258F9"/>
    <w:rsid w:val="00A25ACE"/>
    <w:rsid w:val="00A266DA"/>
    <w:rsid w:val="00A2738E"/>
    <w:rsid w:val="00A27604"/>
    <w:rsid w:val="00A27720"/>
    <w:rsid w:val="00A27F2F"/>
    <w:rsid w:val="00A310D1"/>
    <w:rsid w:val="00A312B5"/>
    <w:rsid w:val="00A31625"/>
    <w:rsid w:val="00A31A74"/>
    <w:rsid w:val="00A323ED"/>
    <w:rsid w:val="00A325CA"/>
    <w:rsid w:val="00A327DC"/>
    <w:rsid w:val="00A32AB6"/>
    <w:rsid w:val="00A32BCF"/>
    <w:rsid w:val="00A348ED"/>
    <w:rsid w:val="00A350AA"/>
    <w:rsid w:val="00A3529C"/>
    <w:rsid w:val="00A35999"/>
    <w:rsid w:val="00A365FC"/>
    <w:rsid w:val="00A36B4F"/>
    <w:rsid w:val="00A372E9"/>
    <w:rsid w:val="00A37CB6"/>
    <w:rsid w:val="00A4003C"/>
    <w:rsid w:val="00A40443"/>
    <w:rsid w:val="00A4063D"/>
    <w:rsid w:val="00A4134B"/>
    <w:rsid w:val="00A41F3B"/>
    <w:rsid w:val="00A425BF"/>
    <w:rsid w:val="00A428EE"/>
    <w:rsid w:val="00A43AA1"/>
    <w:rsid w:val="00A44750"/>
    <w:rsid w:val="00A44E24"/>
    <w:rsid w:val="00A4514D"/>
    <w:rsid w:val="00A454F0"/>
    <w:rsid w:val="00A46614"/>
    <w:rsid w:val="00A46B1A"/>
    <w:rsid w:val="00A47344"/>
    <w:rsid w:val="00A474EA"/>
    <w:rsid w:val="00A475EC"/>
    <w:rsid w:val="00A47825"/>
    <w:rsid w:val="00A513E8"/>
    <w:rsid w:val="00A51429"/>
    <w:rsid w:val="00A519A9"/>
    <w:rsid w:val="00A524CE"/>
    <w:rsid w:val="00A525E1"/>
    <w:rsid w:val="00A53950"/>
    <w:rsid w:val="00A53D00"/>
    <w:rsid w:val="00A54E99"/>
    <w:rsid w:val="00A55142"/>
    <w:rsid w:val="00A552A3"/>
    <w:rsid w:val="00A55ADB"/>
    <w:rsid w:val="00A5680C"/>
    <w:rsid w:val="00A56A9B"/>
    <w:rsid w:val="00A5709B"/>
    <w:rsid w:val="00A60082"/>
    <w:rsid w:val="00A62B1F"/>
    <w:rsid w:val="00A63D22"/>
    <w:rsid w:val="00A63EF6"/>
    <w:rsid w:val="00A645BA"/>
    <w:rsid w:val="00A64E0F"/>
    <w:rsid w:val="00A664BD"/>
    <w:rsid w:val="00A66A90"/>
    <w:rsid w:val="00A66B30"/>
    <w:rsid w:val="00A66F44"/>
    <w:rsid w:val="00A6719A"/>
    <w:rsid w:val="00A67274"/>
    <w:rsid w:val="00A704DB"/>
    <w:rsid w:val="00A70E68"/>
    <w:rsid w:val="00A711A2"/>
    <w:rsid w:val="00A71383"/>
    <w:rsid w:val="00A718A0"/>
    <w:rsid w:val="00A726B7"/>
    <w:rsid w:val="00A72832"/>
    <w:rsid w:val="00A72A0C"/>
    <w:rsid w:val="00A72A10"/>
    <w:rsid w:val="00A73101"/>
    <w:rsid w:val="00A73B4D"/>
    <w:rsid w:val="00A74F15"/>
    <w:rsid w:val="00A75282"/>
    <w:rsid w:val="00A7545D"/>
    <w:rsid w:val="00A75FD8"/>
    <w:rsid w:val="00A76EE9"/>
    <w:rsid w:val="00A77439"/>
    <w:rsid w:val="00A77518"/>
    <w:rsid w:val="00A77523"/>
    <w:rsid w:val="00A8043D"/>
    <w:rsid w:val="00A80FC4"/>
    <w:rsid w:val="00A81173"/>
    <w:rsid w:val="00A812BF"/>
    <w:rsid w:val="00A81656"/>
    <w:rsid w:val="00A81E49"/>
    <w:rsid w:val="00A8279C"/>
    <w:rsid w:val="00A82B1A"/>
    <w:rsid w:val="00A83561"/>
    <w:rsid w:val="00A83D38"/>
    <w:rsid w:val="00A846AB"/>
    <w:rsid w:val="00A846E8"/>
    <w:rsid w:val="00A84EE5"/>
    <w:rsid w:val="00A85BC1"/>
    <w:rsid w:val="00A85C78"/>
    <w:rsid w:val="00A87EA8"/>
    <w:rsid w:val="00A90891"/>
    <w:rsid w:val="00A9099C"/>
    <w:rsid w:val="00A92C08"/>
    <w:rsid w:val="00A939B2"/>
    <w:rsid w:val="00A94026"/>
    <w:rsid w:val="00A94A52"/>
    <w:rsid w:val="00A96BB4"/>
    <w:rsid w:val="00A96EAA"/>
    <w:rsid w:val="00A975A2"/>
    <w:rsid w:val="00A97EC0"/>
    <w:rsid w:val="00AA02E5"/>
    <w:rsid w:val="00AA078A"/>
    <w:rsid w:val="00AA0F85"/>
    <w:rsid w:val="00AA154A"/>
    <w:rsid w:val="00AA16C6"/>
    <w:rsid w:val="00AA1A50"/>
    <w:rsid w:val="00AA1C49"/>
    <w:rsid w:val="00AA1C51"/>
    <w:rsid w:val="00AA200B"/>
    <w:rsid w:val="00AA31F6"/>
    <w:rsid w:val="00AA3225"/>
    <w:rsid w:val="00AA37E4"/>
    <w:rsid w:val="00AA397C"/>
    <w:rsid w:val="00AA3A91"/>
    <w:rsid w:val="00AA46D0"/>
    <w:rsid w:val="00AA47D0"/>
    <w:rsid w:val="00AA48A1"/>
    <w:rsid w:val="00AA4C1B"/>
    <w:rsid w:val="00AA4E43"/>
    <w:rsid w:val="00AA531E"/>
    <w:rsid w:val="00AA596D"/>
    <w:rsid w:val="00AA5C7A"/>
    <w:rsid w:val="00AA5F4E"/>
    <w:rsid w:val="00AA5FC6"/>
    <w:rsid w:val="00AA693B"/>
    <w:rsid w:val="00AA6C0F"/>
    <w:rsid w:val="00AA719F"/>
    <w:rsid w:val="00AB01E3"/>
    <w:rsid w:val="00AB0218"/>
    <w:rsid w:val="00AB0834"/>
    <w:rsid w:val="00AB1134"/>
    <w:rsid w:val="00AB1836"/>
    <w:rsid w:val="00AB27A8"/>
    <w:rsid w:val="00AB2DC9"/>
    <w:rsid w:val="00AB30CD"/>
    <w:rsid w:val="00AB3603"/>
    <w:rsid w:val="00AB364F"/>
    <w:rsid w:val="00AB36DB"/>
    <w:rsid w:val="00AB3D2E"/>
    <w:rsid w:val="00AB432C"/>
    <w:rsid w:val="00AB4C8C"/>
    <w:rsid w:val="00AB51D4"/>
    <w:rsid w:val="00AB56C5"/>
    <w:rsid w:val="00AB5861"/>
    <w:rsid w:val="00AB5C70"/>
    <w:rsid w:val="00AB6561"/>
    <w:rsid w:val="00AB6811"/>
    <w:rsid w:val="00AB741B"/>
    <w:rsid w:val="00AB7807"/>
    <w:rsid w:val="00AB7A21"/>
    <w:rsid w:val="00AC05C3"/>
    <w:rsid w:val="00AC0C01"/>
    <w:rsid w:val="00AC0F13"/>
    <w:rsid w:val="00AC1886"/>
    <w:rsid w:val="00AC1FE6"/>
    <w:rsid w:val="00AC3339"/>
    <w:rsid w:val="00AC339D"/>
    <w:rsid w:val="00AC3416"/>
    <w:rsid w:val="00AC3453"/>
    <w:rsid w:val="00AC423E"/>
    <w:rsid w:val="00AC5374"/>
    <w:rsid w:val="00AC5B56"/>
    <w:rsid w:val="00AC61BF"/>
    <w:rsid w:val="00AC6DA1"/>
    <w:rsid w:val="00AC71BB"/>
    <w:rsid w:val="00AC7BAE"/>
    <w:rsid w:val="00AC7D4C"/>
    <w:rsid w:val="00AC7D92"/>
    <w:rsid w:val="00AD0285"/>
    <w:rsid w:val="00AD1898"/>
    <w:rsid w:val="00AD1BAA"/>
    <w:rsid w:val="00AD1FD2"/>
    <w:rsid w:val="00AD290D"/>
    <w:rsid w:val="00AD2E59"/>
    <w:rsid w:val="00AD32C4"/>
    <w:rsid w:val="00AD3598"/>
    <w:rsid w:val="00AD3891"/>
    <w:rsid w:val="00AD3AD3"/>
    <w:rsid w:val="00AD3FF1"/>
    <w:rsid w:val="00AD4089"/>
    <w:rsid w:val="00AD45C2"/>
    <w:rsid w:val="00AD4869"/>
    <w:rsid w:val="00AD511D"/>
    <w:rsid w:val="00AD56B6"/>
    <w:rsid w:val="00AD56CD"/>
    <w:rsid w:val="00AD6239"/>
    <w:rsid w:val="00AD69FD"/>
    <w:rsid w:val="00AD6C8A"/>
    <w:rsid w:val="00AD6EF4"/>
    <w:rsid w:val="00AD7061"/>
    <w:rsid w:val="00AD7065"/>
    <w:rsid w:val="00AD7DA9"/>
    <w:rsid w:val="00AD7E24"/>
    <w:rsid w:val="00AE03F8"/>
    <w:rsid w:val="00AE0F9D"/>
    <w:rsid w:val="00AE173D"/>
    <w:rsid w:val="00AE2EA0"/>
    <w:rsid w:val="00AE2F99"/>
    <w:rsid w:val="00AE3E76"/>
    <w:rsid w:val="00AE42F9"/>
    <w:rsid w:val="00AE4888"/>
    <w:rsid w:val="00AE5622"/>
    <w:rsid w:val="00AE59F6"/>
    <w:rsid w:val="00AE67F8"/>
    <w:rsid w:val="00AE6EA9"/>
    <w:rsid w:val="00AE7039"/>
    <w:rsid w:val="00AE7E43"/>
    <w:rsid w:val="00AF0283"/>
    <w:rsid w:val="00AF03FC"/>
    <w:rsid w:val="00AF1BB8"/>
    <w:rsid w:val="00AF26F0"/>
    <w:rsid w:val="00AF2955"/>
    <w:rsid w:val="00AF3242"/>
    <w:rsid w:val="00AF333B"/>
    <w:rsid w:val="00AF33CF"/>
    <w:rsid w:val="00AF342C"/>
    <w:rsid w:val="00AF3BD0"/>
    <w:rsid w:val="00AF4308"/>
    <w:rsid w:val="00AF450C"/>
    <w:rsid w:val="00AF4678"/>
    <w:rsid w:val="00AF4F15"/>
    <w:rsid w:val="00AF67A1"/>
    <w:rsid w:val="00AF6989"/>
    <w:rsid w:val="00AF6B56"/>
    <w:rsid w:val="00AF7275"/>
    <w:rsid w:val="00AF733D"/>
    <w:rsid w:val="00AF7387"/>
    <w:rsid w:val="00AF77D9"/>
    <w:rsid w:val="00AF781D"/>
    <w:rsid w:val="00AF7EC4"/>
    <w:rsid w:val="00B0027A"/>
    <w:rsid w:val="00B018BB"/>
    <w:rsid w:val="00B01957"/>
    <w:rsid w:val="00B01AE2"/>
    <w:rsid w:val="00B023B3"/>
    <w:rsid w:val="00B02623"/>
    <w:rsid w:val="00B027C8"/>
    <w:rsid w:val="00B027CB"/>
    <w:rsid w:val="00B0331A"/>
    <w:rsid w:val="00B036C2"/>
    <w:rsid w:val="00B04232"/>
    <w:rsid w:val="00B04459"/>
    <w:rsid w:val="00B046D6"/>
    <w:rsid w:val="00B04D4B"/>
    <w:rsid w:val="00B05A39"/>
    <w:rsid w:val="00B062C0"/>
    <w:rsid w:val="00B0697A"/>
    <w:rsid w:val="00B06A9B"/>
    <w:rsid w:val="00B06BA8"/>
    <w:rsid w:val="00B070D3"/>
    <w:rsid w:val="00B07252"/>
    <w:rsid w:val="00B072C9"/>
    <w:rsid w:val="00B10816"/>
    <w:rsid w:val="00B10888"/>
    <w:rsid w:val="00B109B9"/>
    <w:rsid w:val="00B1113D"/>
    <w:rsid w:val="00B116D4"/>
    <w:rsid w:val="00B11AEC"/>
    <w:rsid w:val="00B11C58"/>
    <w:rsid w:val="00B11D1B"/>
    <w:rsid w:val="00B11F50"/>
    <w:rsid w:val="00B1243A"/>
    <w:rsid w:val="00B129B1"/>
    <w:rsid w:val="00B12DD5"/>
    <w:rsid w:val="00B1324C"/>
    <w:rsid w:val="00B135EC"/>
    <w:rsid w:val="00B1365E"/>
    <w:rsid w:val="00B1372E"/>
    <w:rsid w:val="00B1378B"/>
    <w:rsid w:val="00B13CBA"/>
    <w:rsid w:val="00B13D91"/>
    <w:rsid w:val="00B13F5E"/>
    <w:rsid w:val="00B14706"/>
    <w:rsid w:val="00B14F08"/>
    <w:rsid w:val="00B154C9"/>
    <w:rsid w:val="00B15AE5"/>
    <w:rsid w:val="00B15D58"/>
    <w:rsid w:val="00B161DF"/>
    <w:rsid w:val="00B1675D"/>
    <w:rsid w:val="00B169F9"/>
    <w:rsid w:val="00B17057"/>
    <w:rsid w:val="00B1705A"/>
    <w:rsid w:val="00B175A7"/>
    <w:rsid w:val="00B175EB"/>
    <w:rsid w:val="00B17C6E"/>
    <w:rsid w:val="00B17F0F"/>
    <w:rsid w:val="00B20C46"/>
    <w:rsid w:val="00B21B65"/>
    <w:rsid w:val="00B21FEC"/>
    <w:rsid w:val="00B22179"/>
    <w:rsid w:val="00B230E3"/>
    <w:rsid w:val="00B236E8"/>
    <w:rsid w:val="00B23732"/>
    <w:rsid w:val="00B23848"/>
    <w:rsid w:val="00B23EE8"/>
    <w:rsid w:val="00B24EA3"/>
    <w:rsid w:val="00B24F20"/>
    <w:rsid w:val="00B25108"/>
    <w:rsid w:val="00B25256"/>
    <w:rsid w:val="00B252C8"/>
    <w:rsid w:val="00B26112"/>
    <w:rsid w:val="00B26DC5"/>
    <w:rsid w:val="00B26F79"/>
    <w:rsid w:val="00B27693"/>
    <w:rsid w:val="00B277F5"/>
    <w:rsid w:val="00B30690"/>
    <w:rsid w:val="00B307FE"/>
    <w:rsid w:val="00B30908"/>
    <w:rsid w:val="00B30D72"/>
    <w:rsid w:val="00B30F80"/>
    <w:rsid w:val="00B31B19"/>
    <w:rsid w:val="00B31DF8"/>
    <w:rsid w:val="00B323BD"/>
    <w:rsid w:val="00B327B4"/>
    <w:rsid w:val="00B3291B"/>
    <w:rsid w:val="00B32B26"/>
    <w:rsid w:val="00B32FC4"/>
    <w:rsid w:val="00B34366"/>
    <w:rsid w:val="00B34469"/>
    <w:rsid w:val="00B349D4"/>
    <w:rsid w:val="00B34D1F"/>
    <w:rsid w:val="00B35330"/>
    <w:rsid w:val="00B36CF8"/>
    <w:rsid w:val="00B36D63"/>
    <w:rsid w:val="00B37399"/>
    <w:rsid w:val="00B37A48"/>
    <w:rsid w:val="00B37E20"/>
    <w:rsid w:val="00B40139"/>
    <w:rsid w:val="00B40690"/>
    <w:rsid w:val="00B406A5"/>
    <w:rsid w:val="00B40A4C"/>
    <w:rsid w:val="00B41039"/>
    <w:rsid w:val="00B4195D"/>
    <w:rsid w:val="00B42D14"/>
    <w:rsid w:val="00B43C9D"/>
    <w:rsid w:val="00B43EFA"/>
    <w:rsid w:val="00B4415F"/>
    <w:rsid w:val="00B4537D"/>
    <w:rsid w:val="00B45BE6"/>
    <w:rsid w:val="00B47253"/>
    <w:rsid w:val="00B475E8"/>
    <w:rsid w:val="00B47619"/>
    <w:rsid w:val="00B500E6"/>
    <w:rsid w:val="00B5017C"/>
    <w:rsid w:val="00B50DA6"/>
    <w:rsid w:val="00B512F3"/>
    <w:rsid w:val="00B517AB"/>
    <w:rsid w:val="00B517B9"/>
    <w:rsid w:val="00B51DC9"/>
    <w:rsid w:val="00B52377"/>
    <w:rsid w:val="00B52651"/>
    <w:rsid w:val="00B52AC2"/>
    <w:rsid w:val="00B538C7"/>
    <w:rsid w:val="00B53D6D"/>
    <w:rsid w:val="00B547C0"/>
    <w:rsid w:val="00B54876"/>
    <w:rsid w:val="00B5495A"/>
    <w:rsid w:val="00B55017"/>
    <w:rsid w:val="00B5570F"/>
    <w:rsid w:val="00B55FE4"/>
    <w:rsid w:val="00B56BF8"/>
    <w:rsid w:val="00B56DB7"/>
    <w:rsid w:val="00B570FC"/>
    <w:rsid w:val="00B57EC1"/>
    <w:rsid w:val="00B605B1"/>
    <w:rsid w:val="00B60819"/>
    <w:rsid w:val="00B610CF"/>
    <w:rsid w:val="00B617C5"/>
    <w:rsid w:val="00B61D2B"/>
    <w:rsid w:val="00B61E12"/>
    <w:rsid w:val="00B61E41"/>
    <w:rsid w:val="00B63050"/>
    <w:rsid w:val="00B63065"/>
    <w:rsid w:val="00B63242"/>
    <w:rsid w:val="00B6364C"/>
    <w:rsid w:val="00B63BD4"/>
    <w:rsid w:val="00B63F29"/>
    <w:rsid w:val="00B644DD"/>
    <w:rsid w:val="00B64511"/>
    <w:rsid w:val="00B646CF"/>
    <w:rsid w:val="00B647A6"/>
    <w:rsid w:val="00B64871"/>
    <w:rsid w:val="00B652F9"/>
    <w:rsid w:val="00B65408"/>
    <w:rsid w:val="00B65A42"/>
    <w:rsid w:val="00B65C49"/>
    <w:rsid w:val="00B66291"/>
    <w:rsid w:val="00B66780"/>
    <w:rsid w:val="00B66EA3"/>
    <w:rsid w:val="00B670EC"/>
    <w:rsid w:val="00B675A6"/>
    <w:rsid w:val="00B70702"/>
    <w:rsid w:val="00B7159F"/>
    <w:rsid w:val="00B71745"/>
    <w:rsid w:val="00B71F1E"/>
    <w:rsid w:val="00B720DB"/>
    <w:rsid w:val="00B72E38"/>
    <w:rsid w:val="00B731D9"/>
    <w:rsid w:val="00B73BBE"/>
    <w:rsid w:val="00B74360"/>
    <w:rsid w:val="00B746A8"/>
    <w:rsid w:val="00B74850"/>
    <w:rsid w:val="00B75341"/>
    <w:rsid w:val="00B759F9"/>
    <w:rsid w:val="00B762EA"/>
    <w:rsid w:val="00B763C4"/>
    <w:rsid w:val="00B764DF"/>
    <w:rsid w:val="00B76CAA"/>
    <w:rsid w:val="00B7782A"/>
    <w:rsid w:val="00B7793C"/>
    <w:rsid w:val="00B77DBF"/>
    <w:rsid w:val="00B77EB0"/>
    <w:rsid w:val="00B77FA0"/>
    <w:rsid w:val="00B8141D"/>
    <w:rsid w:val="00B8191F"/>
    <w:rsid w:val="00B81EAD"/>
    <w:rsid w:val="00B82142"/>
    <w:rsid w:val="00B821C4"/>
    <w:rsid w:val="00B829B1"/>
    <w:rsid w:val="00B82E1C"/>
    <w:rsid w:val="00B835F9"/>
    <w:rsid w:val="00B83FD4"/>
    <w:rsid w:val="00B84293"/>
    <w:rsid w:val="00B84801"/>
    <w:rsid w:val="00B853A7"/>
    <w:rsid w:val="00B85B45"/>
    <w:rsid w:val="00B85BD4"/>
    <w:rsid w:val="00B862E0"/>
    <w:rsid w:val="00B868FF"/>
    <w:rsid w:val="00B86C3F"/>
    <w:rsid w:val="00B86C88"/>
    <w:rsid w:val="00B86E61"/>
    <w:rsid w:val="00B87885"/>
    <w:rsid w:val="00B90117"/>
    <w:rsid w:val="00B9092A"/>
    <w:rsid w:val="00B91220"/>
    <w:rsid w:val="00B91C9D"/>
    <w:rsid w:val="00B9222E"/>
    <w:rsid w:val="00B9250E"/>
    <w:rsid w:val="00B92AC1"/>
    <w:rsid w:val="00B92C2F"/>
    <w:rsid w:val="00B92CA7"/>
    <w:rsid w:val="00B92F40"/>
    <w:rsid w:val="00B933B6"/>
    <w:rsid w:val="00B938AA"/>
    <w:rsid w:val="00B93C7E"/>
    <w:rsid w:val="00B94188"/>
    <w:rsid w:val="00B943C3"/>
    <w:rsid w:val="00B9462D"/>
    <w:rsid w:val="00B947F4"/>
    <w:rsid w:val="00B949E4"/>
    <w:rsid w:val="00B94AB1"/>
    <w:rsid w:val="00B94C32"/>
    <w:rsid w:val="00B9599F"/>
    <w:rsid w:val="00B95FB7"/>
    <w:rsid w:val="00B9686F"/>
    <w:rsid w:val="00B96F27"/>
    <w:rsid w:val="00B97081"/>
    <w:rsid w:val="00B979DD"/>
    <w:rsid w:val="00B97AA8"/>
    <w:rsid w:val="00BA00D4"/>
    <w:rsid w:val="00BA08B6"/>
    <w:rsid w:val="00BA0CDD"/>
    <w:rsid w:val="00BA1870"/>
    <w:rsid w:val="00BA188B"/>
    <w:rsid w:val="00BA2329"/>
    <w:rsid w:val="00BA26E5"/>
    <w:rsid w:val="00BA3009"/>
    <w:rsid w:val="00BA39A6"/>
    <w:rsid w:val="00BA3A5B"/>
    <w:rsid w:val="00BA3AA4"/>
    <w:rsid w:val="00BA4240"/>
    <w:rsid w:val="00BA44D2"/>
    <w:rsid w:val="00BA4E58"/>
    <w:rsid w:val="00BA4FA1"/>
    <w:rsid w:val="00BA540B"/>
    <w:rsid w:val="00BA564F"/>
    <w:rsid w:val="00BA6733"/>
    <w:rsid w:val="00BA6D7E"/>
    <w:rsid w:val="00BB0BC6"/>
    <w:rsid w:val="00BB0C06"/>
    <w:rsid w:val="00BB14CB"/>
    <w:rsid w:val="00BB1E85"/>
    <w:rsid w:val="00BB1F42"/>
    <w:rsid w:val="00BB28A1"/>
    <w:rsid w:val="00BB3605"/>
    <w:rsid w:val="00BB3B18"/>
    <w:rsid w:val="00BB3CC3"/>
    <w:rsid w:val="00BB48A8"/>
    <w:rsid w:val="00BB4EFA"/>
    <w:rsid w:val="00BB4F4B"/>
    <w:rsid w:val="00BB549F"/>
    <w:rsid w:val="00BB5BDC"/>
    <w:rsid w:val="00BB66E1"/>
    <w:rsid w:val="00BB681A"/>
    <w:rsid w:val="00BB6A9F"/>
    <w:rsid w:val="00BB6C16"/>
    <w:rsid w:val="00BB6CC0"/>
    <w:rsid w:val="00BB6F30"/>
    <w:rsid w:val="00BB78B7"/>
    <w:rsid w:val="00BB7BD4"/>
    <w:rsid w:val="00BB7FD4"/>
    <w:rsid w:val="00BC0876"/>
    <w:rsid w:val="00BC0F06"/>
    <w:rsid w:val="00BC1DE2"/>
    <w:rsid w:val="00BC2557"/>
    <w:rsid w:val="00BC2692"/>
    <w:rsid w:val="00BC2C73"/>
    <w:rsid w:val="00BC2E0A"/>
    <w:rsid w:val="00BC3482"/>
    <w:rsid w:val="00BC3ADB"/>
    <w:rsid w:val="00BC45A2"/>
    <w:rsid w:val="00BC4F4F"/>
    <w:rsid w:val="00BC5645"/>
    <w:rsid w:val="00BC5820"/>
    <w:rsid w:val="00BC5B4B"/>
    <w:rsid w:val="00BC6200"/>
    <w:rsid w:val="00BC63F1"/>
    <w:rsid w:val="00BC6510"/>
    <w:rsid w:val="00BC6646"/>
    <w:rsid w:val="00BC6968"/>
    <w:rsid w:val="00BC6AD8"/>
    <w:rsid w:val="00BC6CFF"/>
    <w:rsid w:val="00BC70D1"/>
    <w:rsid w:val="00BC70DA"/>
    <w:rsid w:val="00BC7AB7"/>
    <w:rsid w:val="00BD0347"/>
    <w:rsid w:val="00BD0BB3"/>
    <w:rsid w:val="00BD1216"/>
    <w:rsid w:val="00BD1A24"/>
    <w:rsid w:val="00BD3506"/>
    <w:rsid w:val="00BD3C19"/>
    <w:rsid w:val="00BD3D6C"/>
    <w:rsid w:val="00BD4289"/>
    <w:rsid w:val="00BD4400"/>
    <w:rsid w:val="00BD4430"/>
    <w:rsid w:val="00BD4AD0"/>
    <w:rsid w:val="00BD555F"/>
    <w:rsid w:val="00BD589F"/>
    <w:rsid w:val="00BD6DDB"/>
    <w:rsid w:val="00BD726C"/>
    <w:rsid w:val="00BD79A0"/>
    <w:rsid w:val="00BD7AB8"/>
    <w:rsid w:val="00BD7FA3"/>
    <w:rsid w:val="00BE05F5"/>
    <w:rsid w:val="00BE0EB0"/>
    <w:rsid w:val="00BE0FC1"/>
    <w:rsid w:val="00BE117F"/>
    <w:rsid w:val="00BE12E9"/>
    <w:rsid w:val="00BE182C"/>
    <w:rsid w:val="00BE19F4"/>
    <w:rsid w:val="00BE1CD0"/>
    <w:rsid w:val="00BE1D87"/>
    <w:rsid w:val="00BE1F4A"/>
    <w:rsid w:val="00BE1FAB"/>
    <w:rsid w:val="00BE246B"/>
    <w:rsid w:val="00BE2699"/>
    <w:rsid w:val="00BE2CE2"/>
    <w:rsid w:val="00BE400E"/>
    <w:rsid w:val="00BE53BE"/>
    <w:rsid w:val="00BE60ED"/>
    <w:rsid w:val="00BE639A"/>
    <w:rsid w:val="00BE6595"/>
    <w:rsid w:val="00BE67CA"/>
    <w:rsid w:val="00BE6990"/>
    <w:rsid w:val="00BE6CFA"/>
    <w:rsid w:val="00BE736E"/>
    <w:rsid w:val="00BE7DB8"/>
    <w:rsid w:val="00BF03FC"/>
    <w:rsid w:val="00BF0B4B"/>
    <w:rsid w:val="00BF1357"/>
    <w:rsid w:val="00BF162F"/>
    <w:rsid w:val="00BF2711"/>
    <w:rsid w:val="00BF2CED"/>
    <w:rsid w:val="00BF3190"/>
    <w:rsid w:val="00BF3C8C"/>
    <w:rsid w:val="00BF3D44"/>
    <w:rsid w:val="00BF4438"/>
    <w:rsid w:val="00BF4781"/>
    <w:rsid w:val="00BF5726"/>
    <w:rsid w:val="00BF593C"/>
    <w:rsid w:val="00BF5E88"/>
    <w:rsid w:val="00BF5EC3"/>
    <w:rsid w:val="00BF6348"/>
    <w:rsid w:val="00BF64B7"/>
    <w:rsid w:val="00BF735E"/>
    <w:rsid w:val="00BF7E5A"/>
    <w:rsid w:val="00C0013D"/>
    <w:rsid w:val="00C00448"/>
    <w:rsid w:val="00C004BE"/>
    <w:rsid w:val="00C00C92"/>
    <w:rsid w:val="00C00D01"/>
    <w:rsid w:val="00C01180"/>
    <w:rsid w:val="00C01261"/>
    <w:rsid w:val="00C0126C"/>
    <w:rsid w:val="00C014C1"/>
    <w:rsid w:val="00C0155C"/>
    <w:rsid w:val="00C015F7"/>
    <w:rsid w:val="00C016E0"/>
    <w:rsid w:val="00C01AF1"/>
    <w:rsid w:val="00C020B5"/>
    <w:rsid w:val="00C02A94"/>
    <w:rsid w:val="00C02BC2"/>
    <w:rsid w:val="00C02FF0"/>
    <w:rsid w:val="00C034BD"/>
    <w:rsid w:val="00C03E0E"/>
    <w:rsid w:val="00C0443F"/>
    <w:rsid w:val="00C044C9"/>
    <w:rsid w:val="00C04C66"/>
    <w:rsid w:val="00C04DED"/>
    <w:rsid w:val="00C05246"/>
    <w:rsid w:val="00C0541D"/>
    <w:rsid w:val="00C059C8"/>
    <w:rsid w:val="00C0630D"/>
    <w:rsid w:val="00C068B3"/>
    <w:rsid w:val="00C06CAA"/>
    <w:rsid w:val="00C06D2C"/>
    <w:rsid w:val="00C07093"/>
    <w:rsid w:val="00C070D9"/>
    <w:rsid w:val="00C0744C"/>
    <w:rsid w:val="00C102FE"/>
    <w:rsid w:val="00C109DE"/>
    <w:rsid w:val="00C10F7B"/>
    <w:rsid w:val="00C11132"/>
    <w:rsid w:val="00C113C5"/>
    <w:rsid w:val="00C11895"/>
    <w:rsid w:val="00C11E86"/>
    <w:rsid w:val="00C11FC1"/>
    <w:rsid w:val="00C12225"/>
    <w:rsid w:val="00C12628"/>
    <w:rsid w:val="00C129DC"/>
    <w:rsid w:val="00C12A18"/>
    <w:rsid w:val="00C12B0D"/>
    <w:rsid w:val="00C12B32"/>
    <w:rsid w:val="00C12C6F"/>
    <w:rsid w:val="00C1337A"/>
    <w:rsid w:val="00C13439"/>
    <w:rsid w:val="00C13E0A"/>
    <w:rsid w:val="00C142B6"/>
    <w:rsid w:val="00C14C63"/>
    <w:rsid w:val="00C14CA5"/>
    <w:rsid w:val="00C14CD6"/>
    <w:rsid w:val="00C152CC"/>
    <w:rsid w:val="00C15804"/>
    <w:rsid w:val="00C15FE7"/>
    <w:rsid w:val="00C16D96"/>
    <w:rsid w:val="00C16F35"/>
    <w:rsid w:val="00C16FB8"/>
    <w:rsid w:val="00C206EB"/>
    <w:rsid w:val="00C231D6"/>
    <w:rsid w:val="00C23876"/>
    <w:rsid w:val="00C23972"/>
    <w:rsid w:val="00C246E7"/>
    <w:rsid w:val="00C24D27"/>
    <w:rsid w:val="00C25CAE"/>
    <w:rsid w:val="00C26152"/>
    <w:rsid w:val="00C26527"/>
    <w:rsid w:val="00C265E1"/>
    <w:rsid w:val="00C2662F"/>
    <w:rsid w:val="00C26A9B"/>
    <w:rsid w:val="00C26D32"/>
    <w:rsid w:val="00C271D7"/>
    <w:rsid w:val="00C2726B"/>
    <w:rsid w:val="00C27856"/>
    <w:rsid w:val="00C305E3"/>
    <w:rsid w:val="00C30EA1"/>
    <w:rsid w:val="00C31F42"/>
    <w:rsid w:val="00C325CE"/>
    <w:rsid w:val="00C3269B"/>
    <w:rsid w:val="00C32917"/>
    <w:rsid w:val="00C33B60"/>
    <w:rsid w:val="00C33FBE"/>
    <w:rsid w:val="00C342E5"/>
    <w:rsid w:val="00C34614"/>
    <w:rsid w:val="00C34931"/>
    <w:rsid w:val="00C34C82"/>
    <w:rsid w:val="00C354D0"/>
    <w:rsid w:val="00C36305"/>
    <w:rsid w:val="00C370AE"/>
    <w:rsid w:val="00C37312"/>
    <w:rsid w:val="00C417C4"/>
    <w:rsid w:val="00C41EE7"/>
    <w:rsid w:val="00C4206E"/>
    <w:rsid w:val="00C4216B"/>
    <w:rsid w:val="00C429F1"/>
    <w:rsid w:val="00C4381F"/>
    <w:rsid w:val="00C4392F"/>
    <w:rsid w:val="00C44991"/>
    <w:rsid w:val="00C44F40"/>
    <w:rsid w:val="00C45166"/>
    <w:rsid w:val="00C45700"/>
    <w:rsid w:val="00C458C2"/>
    <w:rsid w:val="00C45E95"/>
    <w:rsid w:val="00C45E96"/>
    <w:rsid w:val="00C4618D"/>
    <w:rsid w:val="00C471B4"/>
    <w:rsid w:val="00C5000B"/>
    <w:rsid w:val="00C507FB"/>
    <w:rsid w:val="00C50B6D"/>
    <w:rsid w:val="00C50C66"/>
    <w:rsid w:val="00C51237"/>
    <w:rsid w:val="00C51368"/>
    <w:rsid w:val="00C515F9"/>
    <w:rsid w:val="00C519AB"/>
    <w:rsid w:val="00C51A87"/>
    <w:rsid w:val="00C521EB"/>
    <w:rsid w:val="00C52683"/>
    <w:rsid w:val="00C527F8"/>
    <w:rsid w:val="00C528A4"/>
    <w:rsid w:val="00C52C17"/>
    <w:rsid w:val="00C53269"/>
    <w:rsid w:val="00C53413"/>
    <w:rsid w:val="00C5375F"/>
    <w:rsid w:val="00C53CE2"/>
    <w:rsid w:val="00C552AB"/>
    <w:rsid w:val="00C555A4"/>
    <w:rsid w:val="00C56765"/>
    <w:rsid w:val="00C5756F"/>
    <w:rsid w:val="00C60560"/>
    <w:rsid w:val="00C606CF"/>
    <w:rsid w:val="00C6087A"/>
    <w:rsid w:val="00C61F08"/>
    <w:rsid w:val="00C62AE0"/>
    <w:rsid w:val="00C636AC"/>
    <w:rsid w:val="00C636F4"/>
    <w:rsid w:val="00C63E9E"/>
    <w:rsid w:val="00C6410E"/>
    <w:rsid w:val="00C64377"/>
    <w:rsid w:val="00C64652"/>
    <w:rsid w:val="00C64799"/>
    <w:rsid w:val="00C64D90"/>
    <w:rsid w:val="00C64F1A"/>
    <w:rsid w:val="00C65B64"/>
    <w:rsid w:val="00C6603E"/>
    <w:rsid w:val="00C6630D"/>
    <w:rsid w:val="00C66E84"/>
    <w:rsid w:val="00C67195"/>
    <w:rsid w:val="00C672DD"/>
    <w:rsid w:val="00C6767C"/>
    <w:rsid w:val="00C67A47"/>
    <w:rsid w:val="00C67ECB"/>
    <w:rsid w:val="00C70427"/>
    <w:rsid w:val="00C70BE9"/>
    <w:rsid w:val="00C71A9B"/>
    <w:rsid w:val="00C71D23"/>
    <w:rsid w:val="00C71E9F"/>
    <w:rsid w:val="00C7203D"/>
    <w:rsid w:val="00C7244A"/>
    <w:rsid w:val="00C726A4"/>
    <w:rsid w:val="00C7276C"/>
    <w:rsid w:val="00C729C1"/>
    <w:rsid w:val="00C72EA2"/>
    <w:rsid w:val="00C73181"/>
    <w:rsid w:val="00C73673"/>
    <w:rsid w:val="00C73F2E"/>
    <w:rsid w:val="00C74A05"/>
    <w:rsid w:val="00C74C02"/>
    <w:rsid w:val="00C74CBC"/>
    <w:rsid w:val="00C755A6"/>
    <w:rsid w:val="00C75CF5"/>
    <w:rsid w:val="00C7620A"/>
    <w:rsid w:val="00C77AC0"/>
    <w:rsid w:val="00C8089B"/>
    <w:rsid w:val="00C8123C"/>
    <w:rsid w:val="00C81252"/>
    <w:rsid w:val="00C81EEE"/>
    <w:rsid w:val="00C81FB4"/>
    <w:rsid w:val="00C82054"/>
    <w:rsid w:val="00C83245"/>
    <w:rsid w:val="00C832C3"/>
    <w:rsid w:val="00C83DE4"/>
    <w:rsid w:val="00C85220"/>
    <w:rsid w:val="00C861DA"/>
    <w:rsid w:val="00C86BA3"/>
    <w:rsid w:val="00C87232"/>
    <w:rsid w:val="00C87279"/>
    <w:rsid w:val="00C874BA"/>
    <w:rsid w:val="00C87C7B"/>
    <w:rsid w:val="00C901EA"/>
    <w:rsid w:val="00C90712"/>
    <w:rsid w:val="00C91000"/>
    <w:rsid w:val="00C9118F"/>
    <w:rsid w:val="00C91CC8"/>
    <w:rsid w:val="00C925CC"/>
    <w:rsid w:val="00C929A1"/>
    <w:rsid w:val="00C9323C"/>
    <w:rsid w:val="00C933BF"/>
    <w:rsid w:val="00C93C2C"/>
    <w:rsid w:val="00C93E27"/>
    <w:rsid w:val="00C95D17"/>
    <w:rsid w:val="00C9663E"/>
    <w:rsid w:val="00C96713"/>
    <w:rsid w:val="00C96B6D"/>
    <w:rsid w:val="00C96C2B"/>
    <w:rsid w:val="00C970BD"/>
    <w:rsid w:val="00CA0117"/>
    <w:rsid w:val="00CA0B2A"/>
    <w:rsid w:val="00CA0D2A"/>
    <w:rsid w:val="00CA1967"/>
    <w:rsid w:val="00CA1F01"/>
    <w:rsid w:val="00CA286E"/>
    <w:rsid w:val="00CA3153"/>
    <w:rsid w:val="00CA3461"/>
    <w:rsid w:val="00CA48E3"/>
    <w:rsid w:val="00CA4C68"/>
    <w:rsid w:val="00CA5223"/>
    <w:rsid w:val="00CA52D9"/>
    <w:rsid w:val="00CA5DED"/>
    <w:rsid w:val="00CA7106"/>
    <w:rsid w:val="00CA72F9"/>
    <w:rsid w:val="00CA734E"/>
    <w:rsid w:val="00CA736A"/>
    <w:rsid w:val="00CA764F"/>
    <w:rsid w:val="00CA785A"/>
    <w:rsid w:val="00CB09CD"/>
    <w:rsid w:val="00CB0BA0"/>
    <w:rsid w:val="00CB117F"/>
    <w:rsid w:val="00CB1FEF"/>
    <w:rsid w:val="00CB24F0"/>
    <w:rsid w:val="00CB2928"/>
    <w:rsid w:val="00CB2D59"/>
    <w:rsid w:val="00CB2E1C"/>
    <w:rsid w:val="00CB3A46"/>
    <w:rsid w:val="00CB3C73"/>
    <w:rsid w:val="00CB4402"/>
    <w:rsid w:val="00CB4B71"/>
    <w:rsid w:val="00CB53B7"/>
    <w:rsid w:val="00CB6D4F"/>
    <w:rsid w:val="00CB71B4"/>
    <w:rsid w:val="00CB7D04"/>
    <w:rsid w:val="00CC157B"/>
    <w:rsid w:val="00CC171C"/>
    <w:rsid w:val="00CC23A2"/>
    <w:rsid w:val="00CC23FA"/>
    <w:rsid w:val="00CC2763"/>
    <w:rsid w:val="00CC2A9B"/>
    <w:rsid w:val="00CC2C8B"/>
    <w:rsid w:val="00CC3576"/>
    <w:rsid w:val="00CC3687"/>
    <w:rsid w:val="00CC4B3C"/>
    <w:rsid w:val="00CC4EA4"/>
    <w:rsid w:val="00CC5118"/>
    <w:rsid w:val="00CC5CB4"/>
    <w:rsid w:val="00CC60D4"/>
    <w:rsid w:val="00CC6C69"/>
    <w:rsid w:val="00CC7180"/>
    <w:rsid w:val="00CD0573"/>
    <w:rsid w:val="00CD0978"/>
    <w:rsid w:val="00CD1CF3"/>
    <w:rsid w:val="00CD2DE3"/>
    <w:rsid w:val="00CD3927"/>
    <w:rsid w:val="00CD3FD3"/>
    <w:rsid w:val="00CD4D7A"/>
    <w:rsid w:val="00CD4F67"/>
    <w:rsid w:val="00CD5B5A"/>
    <w:rsid w:val="00CD61D2"/>
    <w:rsid w:val="00CD62C7"/>
    <w:rsid w:val="00CD62DD"/>
    <w:rsid w:val="00CD672A"/>
    <w:rsid w:val="00CD679C"/>
    <w:rsid w:val="00CD703F"/>
    <w:rsid w:val="00CD7C32"/>
    <w:rsid w:val="00CE0966"/>
    <w:rsid w:val="00CE0BF2"/>
    <w:rsid w:val="00CE0C43"/>
    <w:rsid w:val="00CE0E7D"/>
    <w:rsid w:val="00CE11E9"/>
    <w:rsid w:val="00CE11FF"/>
    <w:rsid w:val="00CE1261"/>
    <w:rsid w:val="00CE1BC7"/>
    <w:rsid w:val="00CE2116"/>
    <w:rsid w:val="00CE2209"/>
    <w:rsid w:val="00CE2DA1"/>
    <w:rsid w:val="00CE35AA"/>
    <w:rsid w:val="00CE3601"/>
    <w:rsid w:val="00CE3C3F"/>
    <w:rsid w:val="00CE3DC5"/>
    <w:rsid w:val="00CE4E3F"/>
    <w:rsid w:val="00CE5364"/>
    <w:rsid w:val="00CE656B"/>
    <w:rsid w:val="00CE6716"/>
    <w:rsid w:val="00CE6855"/>
    <w:rsid w:val="00CE6BF0"/>
    <w:rsid w:val="00CE6DFD"/>
    <w:rsid w:val="00CE73E1"/>
    <w:rsid w:val="00CE7F38"/>
    <w:rsid w:val="00CF068A"/>
    <w:rsid w:val="00CF0A27"/>
    <w:rsid w:val="00CF1602"/>
    <w:rsid w:val="00CF1759"/>
    <w:rsid w:val="00CF19EA"/>
    <w:rsid w:val="00CF19FD"/>
    <w:rsid w:val="00CF2445"/>
    <w:rsid w:val="00CF299C"/>
    <w:rsid w:val="00CF2F1E"/>
    <w:rsid w:val="00CF37FA"/>
    <w:rsid w:val="00CF3D3B"/>
    <w:rsid w:val="00CF4F85"/>
    <w:rsid w:val="00CF5859"/>
    <w:rsid w:val="00CF609A"/>
    <w:rsid w:val="00CF65D8"/>
    <w:rsid w:val="00CF6803"/>
    <w:rsid w:val="00CF6C9B"/>
    <w:rsid w:val="00CF714A"/>
    <w:rsid w:val="00CF7D35"/>
    <w:rsid w:val="00D00405"/>
    <w:rsid w:val="00D00CC9"/>
    <w:rsid w:val="00D00EF9"/>
    <w:rsid w:val="00D015EF"/>
    <w:rsid w:val="00D017C7"/>
    <w:rsid w:val="00D01B55"/>
    <w:rsid w:val="00D01E5F"/>
    <w:rsid w:val="00D0234D"/>
    <w:rsid w:val="00D0245F"/>
    <w:rsid w:val="00D02871"/>
    <w:rsid w:val="00D03A70"/>
    <w:rsid w:val="00D0460F"/>
    <w:rsid w:val="00D04621"/>
    <w:rsid w:val="00D04990"/>
    <w:rsid w:val="00D0530F"/>
    <w:rsid w:val="00D05384"/>
    <w:rsid w:val="00D0551C"/>
    <w:rsid w:val="00D05C31"/>
    <w:rsid w:val="00D104B7"/>
    <w:rsid w:val="00D1091D"/>
    <w:rsid w:val="00D11B64"/>
    <w:rsid w:val="00D13A5E"/>
    <w:rsid w:val="00D13C53"/>
    <w:rsid w:val="00D13F98"/>
    <w:rsid w:val="00D14C82"/>
    <w:rsid w:val="00D1592F"/>
    <w:rsid w:val="00D16350"/>
    <w:rsid w:val="00D1752D"/>
    <w:rsid w:val="00D17D5C"/>
    <w:rsid w:val="00D17DF8"/>
    <w:rsid w:val="00D2083D"/>
    <w:rsid w:val="00D210AB"/>
    <w:rsid w:val="00D21558"/>
    <w:rsid w:val="00D215AB"/>
    <w:rsid w:val="00D218E4"/>
    <w:rsid w:val="00D22621"/>
    <w:rsid w:val="00D22869"/>
    <w:rsid w:val="00D22B60"/>
    <w:rsid w:val="00D22FEC"/>
    <w:rsid w:val="00D23101"/>
    <w:rsid w:val="00D234BD"/>
    <w:rsid w:val="00D235B0"/>
    <w:rsid w:val="00D2368D"/>
    <w:rsid w:val="00D23C37"/>
    <w:rsid w:val="00D241AF"/>
    <w:rsid w:val="00D24B68"/>
    <w:rsid w:val="00D24D09"/>
    <w:rsid w:val="00D24F22"/>
    <w:rsid w:val="00D26459"/>
    <w:rsid w:val="00D272CB"/>
    <w:rsid w:val="00D27C40"/>
    <w:rsid w:val="00D27C79"/>
    <w:rsid w:val="00D30101"/>
    <w:rsid w:val="00D30C3D"/>
    <w:rsid w:val="00D3131E"/>
    <w:rsid w:val="00D316C0"/>
    <w:rsid w:val="00D327F5"/>
    <w:rsid w:val="00D3291B"/>
    <w:rsid w:val="00D3317D"/>
    <w:rsid w:val="00D331BC"/>
    <w:rsid w:val="00D35288"/>
    <w:rsid w:val="00D35452"/>
    <w:rsid w:val="00D3576D"/>
    <w:rsid w:val="00D359BF"/>
    <w:rsid w:val="00D36D8E"/>
    <w:rsid w:val="00D37C8C"/>
    <w:rsid w:val="00D37D27"/>
    <w:rsid w:val="00D37D54"/>
    <w:rsid w:val="00D41086"/>
    <w:rsid w:val="00D41890"/>
    <w:rsid w:val="00D42651"/>
    <w:rsid w:val="00D42A37"/>
    <w:rsid w:val="00D42C1D"/>
    <w:rsid w:val="00D42E8D"/>
    <w:rsid w:val="00D43192"/>
    <w:rsid w:val="00D434EB"/>
    <w:rsid w:val="00D434F0"/>
    <w:rsid w:val="00D44199"/>
    <w:rsid w:val="00D44F87"/>
    <w:rsid w:val="00D4540B"/>
    <w:rsid w:val="00D4578B"/>
    <w:rsid w:val="00D45D00"/>
    <w:rsid w:val="00D461E0"/>
    <w:rsid w:val="00D46507"/>
    <w:rsid w:val="00D46CE2"/>
    <w:rsid w:val="00D47002"/>
    <w:rsid w:val="00D47A8C"/>
    <w:rsid w:val="00D47DDF"/>
    <w:rsid w:val="00D501CF"/>
    <w:rsid w:val="00D50243"/>
    <w:rsid w:val="00D50644"/>
    <w:rsid w:val="00D5075A"/>
    <w:rsid w:val="00D507AA"/>
    <w:rsid w:val="00D50971"/>
    <w:rsid w:val="00D50EA2"/>
    <w:rsid w:val="00D51F10"/>
    <w:rsid w:val="00D52324"/>
    <w:rsid w:val="00D523F7"/>
    <w:rsid w:val="00D52A3E"/>
    <w:rsid w:val="00D52D91"/>
    <w:rsid w:val="00D52FB5"/>
    <w:rsid w:val="00D53007"/>
    <w:rsid w:val="00D53A3D"/>
    <w:rsid w:val="00D53E69"/>
    <w:rsid w:val="00D54010"/>
    <w:rsid w:val="00D54284"/>
    <w:rsid w:val="00D5454D"/>
    <w:rsid w:val="00D54592"/>
    <w:rsid w:val="00D548F9"/>
    <w:rsid w:val="00D55175"/>
    <w:rsid w:val="00D56008"/>
    <w:rsid w:val="00D56141"/>
    <w:rsid w:val="00D56D96"/>
    <w:rsid w:val="00D575DA"/>
    <w:rsid w:val="00D57716"/>
    <w:rsid w:val="00D57931"/>
    <w:rsid w:val="00D57BF4"/>
    <w:rsid w:val="00D57F93"/>
    <w:rsid w:val="00D60257"/>
    <w:rsid w:val="00D603AF"/>
    <w:rsid w:val="00D60593"/>
    <w:rsid w:val="00D607AC"/>
    <w:rsid w:val="00D60A84"/>
    <w:rsid w:val="00D61B88"/>
    <w:rsid w:val="00D62670"/>
    <w:rsid w:val="00D62DCB"/>
    <w:rsid w:val="00D6306C"/>
    <w:rsid w:val="00D633CD"/>
    <w:rsid w:val="00D63F61"/>
    <w:rsid w:val="00D644E0"/>
    <w:rsid w:val="00D645CC"/>
    <w:rsid w:val="00D64937"/>
    <w:rsid w:val="00D65F09"/>
    <w:rsid w:val="00D677F3"/>
    <w:rsid w:val="00D70014"/>
    <w:rsid w:val="00D703E1"/>
    <w:rsid w:val="00D70750"/>
    <w:rsid w:val="00D70C79"/>
    <w:rsid w:val="00D71314"/>
    <w:rsid w:val="00D71854"/>
    <w:rsid w:val="00D719CA"/>
    <w:rsid w:val="00D71DF8"/>
    <w:rsid w:val="00D72123"/>
    <w:rsid w:val="00D72181"/>
    <w:rsid w:val="00D72391"/>
    <w:rsid w:val="00D7245F"/>
    <w:rsid w:val="00D725A7"/>
    <w:rsid w:val="00D72AB5"/>
    <w:rsid w:val="00D7332B"/>
    <w:rsid w:val="00D734DA"/>
    <w:rsid w:val="00D73A38"/>
    <w:rsid w:val="00D73D15"/>
    <w:rsid w:val="00D73E29"/>
    <w:rsid w:val="00D73F51"/>
    <w:rsid w:val="00D74141"/>
    <w:rsid w:val="00D747CE"/>
    <w:rsid w:val="00D747F9"/>
    <w:rsid w:val="00D74A24"/>
    <w:rsid w:val="00D74C20"/>
    <w:rsid w:val="00D75619"/>
    <w:rsid w:val="00D75D01"/>
    <w:rsid w:val="00D76749"/>
    <w:rsid w:val="00D76D07"/>
    <w:rsid w:val="00D76E21"/>
    <w:rsid w:val="00D770EF"/>
    <w:rsid w:val="00D77177"/>
    <w:rsid w:val="00D77573"/>
    <w:rsid w:val="00D7762E"/>
    <w:rsid w:val="00D77A78"/>
    <w:rsid w:val="00D77B46"/>
    <w:rsid w:val="00D8053B"/>
    <w:rsid w:val="00D812B5"/>
    <w:rsid w:val="00D8143C"/>
    <w:rsid w:val="00D82443"/>
    <w:rsid w:val="00D82651"/>
    <w:rsid w:val="00D8307D"/>
    <w:rsid w:val="00D8327E"/>
    <w:rsid w:val="00D83BDC"/>
    <w:rsid w:val="00D83E7A"/>
    <w:rsid w:val="00D84534"/>
    <w:rsid w:val="00D84B3F"/>
    <w:rsid w:val="00D84B9A"/>
    <w:rsid w:val="00D8508C"/>
    <w:rsid w:val="00D8534B"/>
    <w:rsid w:val="00D8566F"/>
    <w:rsid w:val="00D85C83"/>
    <w:rsid w:val="00D869C1"/>
    <w:rsid w:val="00D87009"/>
    <w:rsid w:val="00D87961"/>
    <w:rsid w:val="00D87C0A"/>
    <w:rsid w:val="00D90471"/>
    <w:rsid w:val="00D904B9"/>
    <w:rsid w:val="00D90621"/>
    <w:rsid w:val="00D91142"/>
    <w:rsid w:val="00D911B1"/>
    <w:rsid w:val="00D91944"/>
    <w:rsid w:val="00D91A54"/>
    <w:rsid w:val="00D9257A"/>
    <w:rsid w:val="00D92C34"/>
    <w:rsid w:val="00D9318C"/>
    <w:rsid w:val="00D931CB"/>
    <w:rsid w:val="00D9442E"/>
    <w:rsid w:val="00D94CF8"/>
    <w:rsid w:val="00D94F15"/>
    <w:rsid w:val="00D95CA8"/>
    <w:rsid w:val="00D96639"/>
    <w:rsid w:val="00D96A57"/>
    <w:rsid w:val="00D96AAF"/>
    <w:rsid w:val="00D971B4"/>
    <w:rsid w:val="00D978CD"/>
    <w:rsid w:val="00D97A18"/>
    <w:rsid w:val="00DA01B0"/>
    <w:rsid w:val="00DA03F5"/>
    <w:rsid w:val="00DA056C"/>
    <w:rsid w:val="00DA1967"/>
    <w:rsid w:val="00DA1B01"/>
    <w:rsid w:val="00DA2D23"/>
    <w:rsid w:val="00DA3177"/>
    <w:rsid w:val="00DA333F"/>
    <w:rsid w:val="00DA366A"/>
    <w:rsid w:val="00DA3AFA"/>
    <w:rsid w:val="00DA4984"/>
    <w:rsid w:val="00DA4C0D"/>
    <w:rsid w:val="00DA5F8C"/>
    <w:rsid w:val="00DA5FAB"/>
    <w:rsid w:val="00DA63D5"/>
    <w:rsid w:val="00DA65B4"/>
    <w:rsid w:val="00DA6D10"/>
    <w:rsid w:val="00DA7286"/>
    <w:rsid w:val="00DA7813"/>
    <w:rsid w:val="00DB1BFB"/>
    <w:rsid w:val="00DB1E40"/>
    <w:rsid w:val="00DB25D1"/>
    <w:rsid w:val="00DB2B0D"/>
    <w:rsid w:val="00DB2B7F"/>
    <w:rsid w:val="00DB2E20"/>
    <w:rsid w:val="00DB3355"/>
    <w:rsid w:val="00DB415C"/>
    <w:rsid w:val="00DB5137"/>
    <w:rsid w:val="00DB5297"/>
    <w:rsid w:val="00DB54B5"/>
    <w:rsid w:val="00DB5919"/>
    <w:rsid w:val="00DB59BF"/>
    <w:rsid w:val="00DB5DE3"/>
    <w:rsid w:val="00DB5F58"/>
    <w:rsid w:val="00DB6433"/>
    <w:rsid w:val="00DB676D"/>
    <w:rsid w:val="00DB7365"/>
    <w:rsid w:val="00DB73D9"/>
    <w:rsid w:val="00DC039E"/>
    <w:rsid w:val="00DC0436"/>
    <w:rsid w:val="00DC0799"/>
    <w:rsid w:val="00DC09EB"/>
    <w:rsid w:val="00DC0B85"/>
    <w:rsid w:val="00DC0C2F"/>
    <w:rsid w:val="00DC0E7F"/>
    <w:rsid w:val="00DC0EDF"/>
    <w:rsid w:val="00DC14A8"/>
    <w:rsid w:val="00DC1951"/>
    <w:rsid w:val="00DC2505"/>
    <w:rsid w:val="00DC260F"/>
    <w:rsid w:val="00DC28DF"/>
    <w:rsid w:val="00DC30B7"/>
    <w:rsid w:val="00DC3F1A"/>
    <w:rsid w:val="00DC42BA"/>
    <w:rsid w:val="00DC4390"/>
    <w:rsid w:val="00DC5222"/>
    <w:rsid w:val="00DC5698"/>
    <w:rsid w:val="00DC5BDC"/>
    <w:rsid w:val="00DC60D8"/>
    <w:rsid w:val="00DC645F"/>
    <w:rsid w:val="00DC6B33"/>
    <w:rsid w:val="00DC7076"/>
    <w:rsid w:val="00DD04EB"/>
    <w:rsid w:val="00DD06B9"/>
    <w:rsid w:val="00DD1734"/>
    <w:rsid w:val="00DD17B9"/>
    <w:rsid w:val="00DD2D89"/>
    <w:rsid w:val="00DD2E20"/>
    <w:rsid w:val="00DD2FDA"/>
    <w:rsid w:val="00DD3314"/>
    <w:rsid w:val="00DD3638"/>
    <w:rsid w:val="00DD3C08"/>
    <w:rsid w:val="00DD499B"/>
    <w:rsid w:val="00DD5007"/>
    <w:rsid w:val="00DD5742"/>
    <w:rsid w:val="00DD5892"/>
    <w:rsid w:val="00DD6A84"/>
    <w:rsid w:val="00DD70A7"/>
    <w:rsid w:val="00DD7475"/>
    <w:rsid w:val="00DD7AFF"/>
    <w:rsid w:val="00DD7D4E"/>
    <w:rsid w:val="00DD7E82"/>
    <w:rsid w:val="00DE0295"/>
    <w:rsid w:val="00DE0471"/>
    <w:rsid w:val="00DE04A5"/>
    <w:rsid w:val="00DE0626"/>
    <w:rsid w:val="00DE0887"/>
    <w:rsid w:val="00DE0D94"/>
    <w:rsid w:val="00DE1267"/>
    <w:rsid w:val="00DE1CA6"/>
    <w:rsid w:val="00DE2077"/>
    <w:rsid w:val="00DE23E9"/>
    <w:rsid w:val="00DE2685"/>
    <w:rsid w:val="00DE26B6"/>
    <w:rsid w:val="00DE376A"/>
    <w:rsid w:val="00DE3CC8"/>
    <w:rsid w:val="00DE4076"/>
    <w:rsid w:val="00DE4506"/>
    <w:rsid w:val="00DE4698"/>
    <w:rsid w:val="00DE47A9"/>
    <w:rsid w:val="00DE481E"/>
    <w:rsid w:val="00DE4ADB"/>
    <w:rsid w:val="00DE4C04"/>
    <w:rsid w:val="00DE561F"/>
    <w:rsid w:val="00DE641C"/>
    <w:rsid w:val="00DE6B1E"/>
    <w:rsid w:val="00DE6BB8"/>
    <w:rsid w:val="00DE701C"/>
    <w:rsid w:val="00DE7152"/>
    <w:rsid w:val="00DE7C32"/>
    <w:rsid w:val="00DF0DF4"/>
    <w:rsid w:val="00DF232E"/>
    <w:rsid w:val="00DF237C"/>
    <w:rsid w:val="00DF2AED"/>
    <w:rsid w:val="00DF2F13"/>
    <w:rsid w:val="00DF2F9E"/>
    <w:rsid w:val="00DF3005"/>
    <w:rsid w:val="00DF3051"/>
    <w:rsid w:val="00DF33FD"/>
    <w:rsid w:val="00DF3C0F"/>
    <w:rsid w:val="00DF3E15"/>
    <w:rsid w:val="00DF4A22"/>
    <w:rsid w:val="00DF4EFF"/>
    <w:rsid w:val="00DF5B92"/>
    <w:rsid w:val="00DF60A5"/>
    <w:rsid w:val="00DF6467"/>
    <w:rsid w:val="00DF71C4"/>
    <w:rsid w:val="00DF74B2"/>
    <w:rsid w:val="00DF75DF"/>
    <w:rsid w:val="00DF7B1C"/>
    <w:rsid w:val="00DF7E98"/>
    <w:rsid w:val="00E00175"/>
    <w:rsid w:val="00E0086B"/>
    <w:rsid w:val="00E009E0"/>
    <w:rsid w:val="00E0273D"/>
    <w:rsid w:val="00E028E2"/>
    <w:rsid w:val="00E02D0C"/>
    <w:rsid w:val="00E04100"/>
    <w:rsid w:val="00E04282"/>
    <w:rsid w:val="00E04943"/>
    <w:rsid w:val="00E04C16"/>
    <w:rsid w:val="00E05090"/>
    <w:rsid w:val="00E05272"/>
    <w:rsid w:val="00E0536B"/>
    <w:rsid w:val="00E0691C"/>
    <w:rsid w:val="00E06CB6"/>
    <w:rsid w:val="00E07B41"/>
    <w:rsid w:val="00E07C38"/>
    <w:rsid w:val="00E109D4"/>
    <w:rsid w:val="00E11C8E"/>
    <w:rsid w:val="00E12AB6"/>
    <w:rsid w:val="00E131EB"/>
    <w:rsid w:val="00E13521"/>
    <w:rsid w:val="00E13B67"/>
    <w:rsid w:val="00E13BD5"/>
    <w:rsid w:val="00E1427D"/>
    <w:rsid w:val="00E14376"/>
    <w:rsid w:val="00E14529"/>
    <w:rsid w:val="00E156E6"/>
    <w:rsid w:val="00E15CE9"/>
    <w:rsid w:val="00E15D0B"/>
    <w:rsid w:val="00E16672"/>
    <w:rsid w:val="00E166A9"/>
    <w:rsid w:val="00E1739F"/>
    <w:rsid w:val="00E17F49"/>
    <w:rsid w:val="00E203DA"/>
    <w:rsid w:val="00E20F51"/>
    <w:rsid w:val="00E216E4"/>
    <w:rsid w:val="00E21942"/>
    <w:rsid w:val="00E21B6C"/>
    <w:rsid w:val="00E2221B"/>
    <w:rsid w:val="00E22AC4"/>
    <w:rsid w:val="00E23277"/>
    <w:rsid w:val="00E237DC"/>
    <w:rsid w:val="00E23847"/>
    <w:rsid w:val="00E257E1"/>
    <w:rsid w:val="00E26332"/>
    <w:rsid w:val="00E2651E"/>
    <w:rsid w:val="00E26A42"/>
    <w:rsid w:val="00E27578"/>
    <w:rsid w:val="00E27592"/>
    <w:rsid w:val="00E27E09"/>
    <w:rsid w:val="00E30209"/>
    <w:rsid w:val="00E30297"/>
    <w:rsid w:val="00E3043B"/>
    <w:rsid w:val="00E30C0C"/>
    <w:rsid w:val="00E30DBA"/>
    <w:rsid w:val="00E31001"/>
    <w:rsid w:val="00E313EB"/>
    <w:rsid w:val="00E3283F"/>
    <w:rsid w:val="00E32ABC"/>
    <w:rsid w:val="00E336AE"/>
    <w:rsid w:val="00E33835"/>
    <w:rsid w:val="00E33E95"/>
    <w:rsid w:val="00E3406E"/>
    <w:rsid w:val="00E35029"/>
    <w:rsid w:val="00E3507E"/>
    <w:rsid w:val="00E35795"/>
    <w:rsid w:val="00E358C1"/>
    <w:rsid w:val="00E35FFB"/>
    <w:rsid w:val="00E36246"/>
    <w:rsid w:val="00E362BE"/>
    <w:rsid w:val="00E36353"/>
    <w:rsid w:val="00E363D6"/>
    <w:rsid w:val="00E369E1"/>
    <w:rsid w:val="00E36AB8"/>
    <w:rsid w:val="00E36F98"/>
    <w:rsid w:val="00E3711B"/>
    <w:rsid w:val="00E371FC"/>
    <w:rsid w:val="00E37A80"/>
    <w:rsid w:val="00E40C26"/>
    <w:rsid w:val="00E41598"/>
    <w:rsid w:val="00E416CD"/>
    <w:rsid w:val="00E41A27"/>
    <w:rsid w:val="00E41C9D"/>
    <w:rsid w:val="00E41D35"/>
    <w:rsid w:val="00E42433"/>
    <w:rsid w:val="00E424EF"/>
    <w:rsid w:val="00E426C9"/>
    <w:rsid w:val="00E440AB"/>
    <w:rsid w:val="00E440D6"/>
    <w:rsid w:val="00E44607"/>
    <w:rsid w:val="00E44DC5"/>
    <w:rsid w:val="00E458D1"/>
    <w:rsid w:val="00E46074"/>
    <w:rsid w:val="00E46840"/>
    <w:rsid w:val="00E46D10"/>
    <w:rsid w:val="00E50CB3"/>
    <w:rsid w:val="00E50EA3"/>
    <w:rsid w:val="00E511F5"/>
    <w:rsid w:val="00E52996"/>
    <w:rsid w:val="00E5402C"/>
    <w:rsid w:val="00E54851"/>
    <w:rsid w:val="00E54BD2"/>
    <w:rsid w:val="00E54BF4"/>
    <w:rsid w:val="00E54E00"/>
    <w:rsid w:val="00E563C5"/>
    <w:rsid w:val="00E5646E"/>
    <w:rsid w:val="00E56C79"/>
    <w:rsid w:val="00E572D3"/>
    <w:rsid w:val="00E57ED0"/>
    <w:rsid w:val="00E6046A"/>
    <w:rsid w:val="00E60ED7"/>
    <w:rsid w:val="00E61AF7"/>
    <w:rsid w:val="00E61EE1"/>
    <w:rsid w:val="00E62462"/>
    <w:rsid w:val="00E6255B"/>
    <w:rsid w:val="00E62EF2"/>
    <w:rsid w:val="00E62F50"/>
    <w:rsid w:val="00E63737"/>
    <w:rsid w:val="00E645D6"/>
    <w:rsid w:val="00E6483A"/>
    <w:rsid w:val="00E6495E"/>
    <w:rsid w:val="00E64B2F"/>
    <w:rsid w:val="00E655CD"/>
    <w:rsid w:val="00E65716"/>
    <w:rsid w:val="00E65806"/>
    <w:rsid w:val="00E66DAC"/>
    <w:rsid w:val="00E6729B"/>
    <w:rsid w:val="00E67A43"/>
    <w:rsid w:val="00E67E14"/>
    <w:rsid w:val="00E67EB0"/>
    <w:rsid w:val="00E7049A"/>
    <w:rsid w:val="00E70637"/>
    <w:rsid w:val="00E70F66"/>
    <w:rsid w:val="00E71892"/>
    <w:rsid w:val="00E72134"/>
    <w:rsid w:val="00E72646"/>
    <w:rsid w:val="00E72940"/>
    <w:rsid w:val="00E730BD"/>
    <w:rsid w:val="00E735C9"/>
    <w:rsid w:val="00E73675"/>
    <w:rsid w:val="00E738AA"/>
    <w:rsid w:val="00E739E2"/>
    <w:rsid w:val="00E73B63"/>
    <w:rsid w:val="00E755B5"/>
    <w:rsid w:val="00E758C7"/>
    <w:rsid w:val="00E76CD8"/>
    <w:rsid w:val="00E77209"/>
    <w:rsid w:val="00E805B4"/>
    <w:rsid w:val="00E80FFC"/>
    <w:rsid w:val="00E81120"/>
    <w:rsid w:val="00E819D4"/>
    <w:rsid w:val="00E822A8"/>
    <w:rsid w:val="00E822BB"/>
    <w:rsid w:val="00E8256E"/>
    <w:rsid w:val="00E82E21"/>
    <w:rsid w:val="00E83029"/>
    <w:rsid w:val="00E83EDC"/>
    <w:rsid w:val="00E844CF"/>
    <w:rsid w:val="00E84DD5"/>
    <w:rsid w:val="00E85563"/>
    <w:rsid w:val="00E85701"/>
    <w:rsid w:val="00E859AB"/>
    <w:rsid w:val="00E85CE6"/>
    <w:rsid w:val="00E86CEB"/>
    <w:rsid w:val="00E87688"/>
    <w:rsid w:val="00E900D7"/>
    <w:rsid w:val="00E901DF"/>
    <w:rsid w:val="00E91179"/>
    <w:rsid w:val="00E91BA5"/>
    <w:rsid w:val="00E91BCD"/>
    <w:rsid w:val="00E9308D"/>
    <w:rsid w:val="00E936C3"/>
    <w:rsid w:val="00E93717"/>
    <w:rsid w:val="00E94F69"/>
    <w:rsid w:val="00E96457"/>
    <w:rsid w:val="00E964E4"/>
    <w:rsid w:val="00E96624"/>
    <w:rsid w:val="00E9748C"/>
    <w:rsid w:val="00E97591"/>
    <w:rsid w:val="00E97AFE"/>
    <w:rsid w:val="00E97E07"/>
    <w:rsid w:val="00E97E5B"/>
    <w:rsid w:val="00EA0633"/>
    <w:rsid w:val="00EA0FB6"/>
    <w:rsid w:val="00EA233A"/>
    <w:rsid w:val="00EA27B4"/>
    <w:rsid w:val="00EA2984"/>
    <w:rsid w:val="00EA2F88"/>
    <w:rsid w:val="00EA4072"/>
    <w:rsid w:val="00EA45DA"/>
    <w:rsid w:val="00EA5580"/>
    <w:rsid w:val="00EA55BE"/>
    <w:rsid w:val="00EA5F83"/>
    <w:rsid w:val="00EA632A"/>
    <w:rsid w:val="00EA652D"/>
    <w:rsid w:val="00EA6B9A"/>
    <w:rsid w:val="00EA727D"/>
    <w:rsid w:val="00EA746C"/>
    <w:rsid w:val="00EA75B9"/>
    <w:rsid w:val="00EB0330"/>
    <w:rsid w:val="00EB15B4"/>
    <w:rsid w:val="00EB1BF5"/>
    <w:rsid w:val="00EB1FEC"/>
    <w:rsid w:val="00EB20B5"/>
    <w:rsid w:val="00EB20B9"/>
    <w:rsid w:val="00EB2874"/>
    <w:rsid w:val="00EB2BCD"/>
    <w:rsid w:val="00EB3347"/>
    <w:rsid w:val="00EB3750"/>
    <w:rsid w:val="00EB3F2B"/>
    <w:rsid w:val="00EB3F75"/>
    <w:rsid w:val="00EB45BA"/>
    <w:rsid w:val="00EB48BC"/>
    <w:rsid w:val="00EB4E78"/>
    <w:rsid w:val="00EB4EBD"/>
    <w:rsid w:val="00EB548B"/>
    <w:rsid w:val="00EB55AD"/>
    <w:rsid w:val="00EB571D"/>
    <w:rsid w:val="00EB596F"/>
    <w:rsid w:val="00EB5DF3"/>
    <w:rsid w:val="00EB5F4F"/>
    <w:rsid w:val="00EB68A3"/>
    <w:rsid w:val="00EB6B6A"/>
    <w:rsid w:val="00EB6E9D"/>
    <w:rsid w:val="00EB705C"/>
    <w:rsid w:val="00EC0DFD"/>
    <w:rsid w:val="00EC151A"/>
    <w:rsid w:val="00EC1645"/>
    <w:rsid w:val="00EC1A8E"/>
    <w:rsid w:val="00EC1A8F"/>
    <w:rsid w:val="00EC2070"/>
    <w:rsid w:val="00EC2881"/>
    <w:rsid w:val="00EC29B9"/>
    <w:rsid w:val="00EC2C81"/>
    <w:rsid w:val="00EC2D64"/>
    <w:rsid w:val="00EC31D3"/>
    <w:rsid w:val="00EC3253"/>
    <w:rsid w:val="00EC3890"/>
    <w:rsid w:val="00EC38A8"/>
    <w:rsid w:val="00EC3E3D"/>
    <w:rsid w:val="00EC3F7C"/>
    <w:rsid w:val="00EC40FD"/>
    <w:rsid w:val="00EC4445"/>
    <w:rsid w:val="00EC4EC0"/>
    <w:rsid w:val="00EC5091"/>
    <w:rsid w:val="00EC5653"/>
    <w:rsid w:val="00EC5893"/>
    <w:rsid w:val="00EC61A2"/>
    <w:rsid w:val="00EC6293"/>
    <w:rsid w:val="00EC6620"/>
    <w:rsid w:val="00EC6750"/>
    <w:rsid w:val="00EC698A"/>
    <w:rsid w:val="00EC6B6D"/>
    <w:rsid w:val="00EC6D2A"/>
    <w:rsid w:val="00EC714F"/>
    <w:rsid w:val="00EC77F5"/>
    <w:rsid w:val="00ED282A"/>
    <w:rsid w:val="00ED304F"/>
    <w:rsid w:val="00ED3900"/>
    <w:rsid w:val="00ED4354"/>
    <w:rsid w:val="00ED4DF0"/>
    <w:rsid w:val="00ED51FB"/>
    <w:rsid w:val="00ED5575"/>
    <w:rsid w:val="00ED7327"/>
    <w:rsid w:val="00ED78D3"/>
    <w:rsid w:val="00ED7BDD"/>
    <w:rsid w:val="00EE055F"/>
    <w:rsid w:val="00EE08BD"/>
    <w:rsid w:val="00EE13B2"/>
    <w:rsid w:val="00EE1419"/>
    <w:rsid w:val="00EE1720"/>
    <w:rsid w:val="00EE27B0"/>
    <w:rsid w:val="00EE2AF3"/>
    <w:rsid w:val="00EE2F02"/>
    <w:rsid w:val="00EE2F47"/>
    <w:rsid w:val="00EE2FBB"/>
    <w:rsid w:val="00EE36C2"/>
    <w:rsid w:val="00EE422F"/>
    <w:rsid w:val="00EE496F"/>
    <w:rsid w:val="00EE52F3"/>
    <w:rsid w:val="00EE544F"/>
    <w:rsid w:val="00EE5701"/>
    <w:rsid w:val="00EE6390"/>
    <w:rsid w:val="00EE6489"/>
    <w:rsid w:val="00EE6DB6"/>
    <w:rsid w:val="00EE7D65"/>
    <w:rsid w:val="00EF01E0"/>
    <w:rsid w:val="00EF105F"/>
    <w:rsid w:val="00EF141C"/>
    <w:rsid w:val="00EF1796"/>
    <w:rsid w:val="00EF27BF"/>
    <w:rsid w:val="00EF2A93"/>
    <w:rsid w:val="00EF30B1"/>
    <w:rsid w:val="00EF3954"/>
    <w:rsid w:val="00EF3C30"/>
    <w:rsid w:val="00EF3E6E"/>
    <w:rsid w:val="00EF405E"/>
    <w:rsid w:val="00EF4283"/>
    <w:rsid w:val="00EF42F9"/>
    <w:rsid w:val="00EF450F"/>
    <w:rsid w:val="00EF4705"/>
    <w:rsid w:val="00EF47FA"/>
    <w:rsid w:val="00EF4B6E"/>
    <w:rsid w:val="00EF4CC2"/>
    <w:rsid w:val="00EF5804"/>
    <w:rsid w:val="00EF5FC5"/>
    <w:rsid w:val="00EF62F3"/>
    <w:rsid w:val="00EF6306"/>
    <w:rsid w:val="00EF64D0"/>
    <w:rsid w:val="00EF6626"/>
    <w:rsid w:val="00EF6E81"/>
    <w:rsid w:val="00F004EA"/>
    <w:rsid w:val="00F007BC"/>
    <w:rsid w:val="00F00AE0"/>
    <w:rsid w:val="00F00E2D"/>
    <w:rsid w:val="00F0109A"/>
    <w:rsid w:val="00F0170C"/>
    <w:rsid w:val="00F01837"/>
    <w:rsid w:val="00F02032"/>
    <w:rsid w:val="00F02A7E"/>
    <w:rsid w:val="00F02B58"/>
    <w:rsid w:val="00F037B2"/>
    <w:rsid w:val="00F03BF4"/>
    <w:rsid w:val="00F03E3F"/>
    <w:rsid w:val="00F03FB3"/>
    <w:rsid w:val="00F04547"/>
    <w:rsid w:val="00F04D07"/>
    <w:rsid w:val="00F05145"/>
    <w:rsid w:val="00F05206"/>
    <w:rsid w:val="00F0535E"/>
    <w:rsid w:val="00F0551E"/>
    <w:rsid w:val="00F059A0"/>
    <w:rsid w:val="00F05D6F"/>
    <w:rsid w:val="00F05E4A"/>
    <w:rsid w:val="00F062A9"/>
    <w:rsid w:val="00F06555"/>
    <w:rsid w:val="00F06887"/>
    <w:rsid w:val="00F06990"/>
    <w:rsid w:val="00F075D9"/>
    <w:rsid w:val="00F07996"/>
    <w:rsid w:val="00F079E0"/>
    <w:rsid w:val="00F07A1A"/>
    <w:rsid w:val="00F07A85"/>
    <w:rsid w:val="00F10683"/>
    <w:rsid w:val="00F11086"/>
    <w:rsid w:val="00F113DB"/>
    <w:rsid w:val="00F11499"/>
    <w:rsid w:val="00F11630"/>
    <w:rsid w:val="00F11941"/>
    <w:rsid w:val="00F11BE2"/>
    <w:rsid w:val="00F11E71"/>
    <w:rsid w:val="00F121A4"/>
    <w:rsid w:val="00F12513"/>
    <w:rsid w:val="00F12519"/>
    <w:rsid w:val="00F13215"/>
    <w:rsid w:val="00F1357D"/>
    <w:rsid w:val="00F13D4F"/>
    <w:rsid w:val="00F13E58"/>
    <w:rsid w:val="00F14107"/>
    <w:rsid w:val="00F14314"/>
    <w:rsid w:val="00F146E4"/>
    <w:rsid w:val="00F14A36"/>
    <w:rsid w:val="00F150B6"/>
    <w:rsid w:val="00F15112"/>
    <w:rsid w:val="00F16160"/>
    <w:rsid w:val="00F1618B"/>
    <w:rsid w:val="00F17E30"/>
    <w:rsid w:val="00F20114"/>
    <w:rsid w:val="00F2078D"/>
    <w:rsid w:val="00F211C5"/>
    <w:rsid w:val="00F2262A"/>
    <w:rsid w:val="00F2281F"/>
    <w:rsid w:val="00F23EBE"/>
    <w:rsid w:val="00F25087"/>
    <w:rsid w:val="00F2508B"/>
    <w:rsid w:val="00F25A52"/>
    <w:rsid w:val="00F2616E"/>
    <w:rsid w:val="00F26FC9"/>
    <w:rsid w:val="00F2713E"/>
    <w:rsid w:val="00F271A8"/>
    <w:rsid w:val="00F277B7"/>
    <w:rsid w:val="00F30153"/>
    <w:rsid w:val="00F3036E"/>
    <w:rsid w:val="00F30887"/>
    <w:rsid w:val="00F31C67"/>
    <w:rsid w:val="00F3293D"/>
    <w:rsid w:val="00F32CF6"/>
    <w:rsid w:val="00F334CE"/>
    <w:rsid w:val="00F338CB"/>
    <w:rsid w:val="00F34422"/>
    <w:rsid w:val="00F348D7"/>
    <w:rsid w:val="00F358BF"/>
    <w:rsid w:val="00F35A74"/>
    <w:rsid w:val="00F35DCA"/>
    <w:rsid w:val="00F35DF7"/>
    <w:rsid w:val="00F361DC"/>
    <w:rsid w:val="00F36301"/>
    <w:rsid w:val="00F36371"/>
    <w:rsid w:val="00F3669D"/>
    <w:rsid w:val="00F3675F"/>
    <w:rsid w:val="00F3684F"/>
    <w:rsid w:val="00F3695A"/>
    <w:rsid w:val="00F36BFF"/>
    <w:rsid w:val="00F371DF"/>
    <w:rsid w:val="00F37487"/>
    <w:rsid w:val="00F377FE"/>
    <w:rsid w:val="00F40300"/>
    <w:rsid w:val="00F404D4"/>
    <w:rsid w:val="00F40D79"/>
    <w:rsid w:val="00F41531"/>
    <w:rsid w:val="00F41CAB"/>
    <w:rsid w:val="00F42CAC"/>
    <w:rsid w:val="00F4375E"/>
    <w:rsid w:val="00F443FD"/>
    <w:rsid w:val="00F45A27"/>
    <w:rsid w:val="00F45A56"/>
    <w:rsid w:val="00F45B82"/>
    <w:rsid w:val="00F45B9C"/>
    <w:rsid w:val="00F4614C"/>
    <w:rsid w:val="00F461B9"/>
    <w:rsid w:val="00F4622B"/>
    <w:rsid w:val="00F462E9"/>
    <w:rsid w:val="00F46CE7"/>
    <w:rsid w:val="00F502D9"/>
    <w:rsid w:val="00F5039C"/>
    <w:rsid w:val="00F50890"/>
    <w:rsid w:val="00F5092D"/>
    <w:rsid w:val="00F51BAE"/>
    <w:rsid w:val="00F52351"/>
    <w:rsid w:val="00F523D3"/>
    <w:rsid w:val="00F52695"/>
    <w:rsid w:val="00F52859"/>
    <w:rsid w:val="00F52A09"/>
    <w:rsid w:val="00F53633"/>
    <w:rsid w:val="00F536DC"/>
    <w:rsid w:val="00F53BEF"/>
    <w:rsid w:val="00F53C2B"/>
    <w:rsid w:val="00F550FD"/>
    <w:rsid w:val="00F554C1"/>
    <w:rsid w:val="00F5651C"/>
    <w:rsid w:val="00F571FB"/>
    <w:rsid w:val="00F57977"/>
    <w:rsid w:val="00F606F5"/>
    <w:rsid w:val="00F60800"/>
    <w:rsid w:val="00F60C10"/>
    <w:rsid w:val="00F635FB"/>
    <w:rsid w:val="00F63A5E"/>
    <w:rsid w:val="00F63DC7"/>
    <w:rsid w:val="00F63DFB"/>
    <w:rsid w:val="00F64311"/>
    <w:rsid w:val="00F649B2"/>
    <w:rsid w:val="00F64CB8"/>
    <w:rsid w:val="00F652C3"/>
    <w:rsid w:val="00F652ED"/>
    <w:rsid w:val="00F659FE"/>
    <w:rsid w:val="00F66094"/>
    <w:rsid w:val="00F66459"/>
    <w:rsid w:val="00F66CDE"/>
    <w:rsid w:val="00F70193"/>
    <w:rsid w:val="00F7067F"/>
    <w:rsid w:val="00F7070D"/>
    <w:rsid w:val="00F70BAA"/>
    <w:rsid w:val="00F70DBB"/>
    <w:rsid w:val="00F70DD6"/>
    <w:rsid w:val="00F715F3"/>
    <w:rsid w:val="00F724DA"/>
    <w:rsid w:val="00F72712"/>
    <w:rsid w:val="00F728C2"/>
    <w:rsid w:val="00F73029"/>
    <w:rsid w:val="00F733E2"/>
    <w:rsid w:val="00F73B83"/>
    <w:rsid w:val="00F73F40"/>
    <w:rsid w:val="00F7425E"/>
    <w:rsid w:val="00F75117"/>
    <w:rsid w:val="00F753C0"/>
    <w:rsid w:val="00F7588D"/>
    <w:rsid w:val="00F759AA"/>
    <w:rsid w:val="00F75A67"/>
    <w:rsid w:val="00F768E9"/>
    <w:rsid w:val="00F76926"/>
    <w:rsid w:val="00F76A7A"/>
    <w:rsid w:val="00F76FE9"/>
    <w:rsid w:val="00F77155"/>
    <w:rsid w:val="00F77308"/>
    <w:rsid w:val="00F77825"/>
    <w:rsid w:val="00F77C3E"/>
    <w:rsid w:val="00F804F1"/>
    <w:rsid w:val="00F80C9E"/>
    <w:rsid w:val="00F80D2C"/>
    <w:rsid w:val="00F80F2F"/>
    <w:rsid w:val="00F80F41"/>
    <w:rsid w:val="00F81003"/>
    <w:rsid w:val="00F8112E"/>
    <w:rsid w:val="00F81853"/>
    <w:rsid w:val="00F81D68"/>
    <w:rsid w:val="00F82593"/>
    <w:rsid w:val="00F8349C"/>
    <w:rsid w:val="00F83D39"/>
    <w:rsid w:val="00F84438"/>
    <w:rsid w:val="00F847A9"/>
    <w:rsid w:val="00F8502E"/>
    <w:rsid w:val="00F85215"/>
    <w:rsid w:val="00F85785"/>
    <w:rsid w:val="00F85806"/>
    <w:rsid w:val="00F8598A"/>
    <w:rsid w:val="00F85AC9"/>
    <w:rsid w:val="00F860CA"/>
    <w:rsid w:val="00F86267"/>
    <w:rsid w:val="00F8639F"/>
    <w:rsid w:val="00F870B8"/>
    <w:rsid w:val="00F87814"/>
    <w:rsid w:val="00F87CED"/>
    <w:rsid w:val="00F87F15"/>
    <w:rsid w:val="00F87FAF"/>
    <w:rsid w:val="00F903F4"/>
    <w:rsid w:val="00F9077F"/>
    <w:rsid w:val="00F90990"/>
    <w:rsid w:val="00F90ADE"/>
    <w:rsid w:val="00F910A4"/>
    <w:rsid w:val="00F91669"/>
    <w:rsid w:val="00F91D8E"/>
    <w:rsid w:val="00F93431"/>
    <w:rsid w:val="00F9345B"/>
    <w:rsid w:val="00F94534"/>
    <w:rsid w:val="00F951BA"/>
    <w:rsid w:val="00F95CB8"/>
    <w:rsid w:val="00F96127"/>
    <w:rsid w:val="00F9628C"/>
    <w:rsid w:val="00F963AC"/>
    <w:rsid w:val="00F96E81"/>
    <w:rsid w:val="00FA0692"/>
    <w:rsid w:val="00FA07E0"/>
    <w:rsid w:val="00FA0EED"/>
    <w:rsid w:val="00FA24FE"/>
    <w:rsid w:val="00FA26DF"/>
    <w:rsid w:val="00FA2870"/>
    <w:rsid w:val="00FA2AEC"/>
    <w:rsid w:val="00FA2B55"/>
    <w:rsid w:val="00FA2F77"/>
    <w:rsid w:val="00FA3C85"/>
    <w:rsid w:val="00FA3F28"/>
    <w:rsid w:val="00FA4471"/>
    <w:rsid w:val="00FA4E26"/>
    <w:rsid w:val="00FA5458"/>
    <w:rsid w:val="00FA571F"/>
    <w:rsid w:val="00FA5E1B"/>
    <w:rsid w:val="00FA6717"/>
    <w:rsid w:val="00FA7795"/>
    <w:rsid w:val="00FA7A50"/>
    <w:rsid w:val="00FA7A8A"/>
    <w:rsid w:val="00FA7C59"/>
    <w:rsid w:val="00FA7DB4"/>
    <w:rsid w:val="00FA7FA5"/>
    <w:rsid w:val="00FB04FB"/>
    <w:rsid w:val="00FB0643"/>
    <w:rsid w:val="00FB1185"/>
    <w:rsid w:val="00FB118F"/>
    <w:rsid w:val="00FB17E0"/>
    <w:rsid w:val="00FB3221"/>
    <w:rsid w:val="00FB405D"/>
    <w:rsid w:val="00FB474B"/>
    <w:rsid w:val="00FB5D85"/>
    <w:rsid w:val="00FB61DC"/>
    <w:rsid w:val="00FB6CF7"/>
    <w:rsid w:val="00FB7104"/>
    <w:rsid w:val="00FB7BBB"/>
    <w:rsid w:val="00FB7C83"/>
    <w:rsid w:val="00FC0400"/>
    <w:rsid w:val="00FC080F"/>
    <w:rsid w:val="00FC0885"/>
    <w:rsid w:val="00FC0970"/>
    <w:rsid w:val="00FC0E43"/>
    <w:rsid w:val="00FC1E27"/>
    <w:rsid w:val="00FC22B2"/>
    <w:rsid w:val="00FC37A6"/>
    <w:rsid w:val="00FC3E80"/>
    <w:rsid w:val="00FC3F02"/>
    <w:rsid w:val="00FC4484"/>
    <w:rsid w:val="00FC4C76"/>
    <w:rsid w:val="00FC4D05"/>
    <w:rsid w:val="00FC4ED5"/>
    <w:rsid w:val="00FC507D"/>
    <w:rsid w:val="00FC58EC"/>
    <w:rsid w:val="00FC5BC8"/>
    <w:rsid w:val="00FC5DC2"/>
    <w:rsid w:val="00FC6746"/>
    <w:rsid w:val="00FC6A32"/>
    <w:rsid w:val="00FC6ABD"/>
    <w:rsid w:val="00FC701D"/>
    <w:rsid w:val="00FC7A30"/>
    <w:rsid w:val="00FD008E"/>
    <w:rsid w:val="00FD2030"/>
    <w:rsid w:val="00FD254C"/>
    <w:rsid w:val="00FD2EAA"/>
    <w:rsid w:val="00FD34B5"/>
    <w:rsid w:val="00FD3B38"/>
    <w:rsid w:val="00FD3FE8"/>
    <w:rsid w:val="00FD4DA8"/>
    <w:rsid w:val="00FD529A"/>
    <w:rsid w:val="00FD5E4C"/>
    <w:rsid w:val="00FD62BA"/>
    <w:rsid w:val="00FD6BBB"/>
    <w:rsid w:val="00FD762F"/>
    <w:rsid w:val="00FE20BA"/>
    <w:rsid w:val="00FE2187"/>
    <w:rsid w:val="00FE273B"/>
    <w:rsid w:val="00FE2CFA"/>
    <w:rsid w:val="00FE3201"/>
    <w:rsid w:val="00FE4A9C"/>
    <w:rsid w:val="00FE577F"/>
    <w:rsid w:val="00FE5D37"/>
    <w:rsid w:val="00FE5DD4"/>
    <w:rsid w:val="00FE6E38"/>
    <w:rsid w:val="00FE744C"/>
    <w:rsid w:val="00FE76A6"/>
    <w:rsid w:val="00FE7BE8"/>
    <w:rsid w:val="00FF0096"/>
    <w:rsid w:val="00FF05FD"/>
    <w:rsid w:val="00FF0813"/>
    <w:rsid w:val="00FF114F"/>
    <w:rsid w:val="00FF159D"/>
    <w:rsid w:val="00FF17CB"/>
    <w:rsid w:val="00FF26CE"/>
    <w:rsid w:val="00FF2D10"/>
    <w:rsid w:val="00FF3981"/>
    <w:rsid w:val="00FF3C53"/>
    <w:rsid w:val="00FF489C"/>
    <w:rsid w:val="00FF51E6"/>
    <w:rsid w:val="00FF5208"/>
    <w:rsid w:val="00FF539A"/>
    <w:rsid w:val="00FF5611"/>
    <w:rsid w:val="00FF563A"/>
    <w:rsid w:val="00FF5822"/>
    <w:rsid w:val="00FF5B9A"/>
    <w:rsid w:val="00FF616A"/>
    <w:rsid w:val="00FF630A"/>
    <w:rsid w:val="00FF63FE"/>
    <w:rsid w:val="00FF6754"/>
    <w:rsid w:val="00FF6D05"/>
    <w:rsid w:val="00FF7402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64798BE"/>
  <w15:docId w15:val="{0F165ECF-D35C-4B82-B7F8-A18492D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62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Heading2"/>
    <w:next w:val="Normal"/>
    <w:link w:val="Heading1Char"/>
    <w:qFormat/>
    <w:rsid w:val="00F82593"/>
    <w:pPr>
      <w:numPr>
        <w:ilvl w:val="0"/>
      </w:numPr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C12B32"/>
    <w:pPr>
      <w:keepNext/>
      <w:keepLines/>
      <w:numPr>
        <w:ilvl w:val="1"/>
        <w:numId w:val="1"/>
      </w:numPr>
      <w:spacing w:before="200"/>
      <w:outlineLvl w:val="1"/>
    </w:pPr>
    <w:rPr>
      <w:rFonts w:ascii="B Nazanin" w:eastAsia="B Nazanin" w:hAnsi="B Nazanin"/>
    </w:rPr>
  </w:style>
  <w:style w:type="paragraph" w:styleId="Heading3">
    <w:name w:val="heading 3"/>
    <w:basedOn w:val="Normal"/>
    <w:next w:val="Normal"/>
    <w:link w:val="Heading3Char"/>
    <w:unhideWhenUsed/>
    <w:qFormat/>
    <w:rsid w:val="001F6D85"/>
    <w:pPr>
      <w:keepNext/>
      <w:keepLines/>
      <w:numPr>
        <w:ilvl w:val="2"/>
        <w:numId w:val="1"/>
      </w:numPr>
      <w:spacing w:before="200"/>
      <w:ind w:left="-2"/>
      <w:outlineLvl w:val="2"/>
    </w:pPr>
    <w:rPr>
      <w:rFonts w:eastAsia="B Nazani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333F1B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B Nazanin" w:eastAsia="B Nazanin" w:hAnsi="B Nazanin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D4E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,List Paragraph متن ترتيبي بين متن,تیتر سه اصلی,شماره گذاری,List Paragraph1"/>
    <w:basedOn w:val="Normal"/>
    <w:link w:val="ListParagraphChar"/>
    <w:uiPriority w:val="34"/>
    <w:qFormat/>
    <w:rsid w:val="00F46CE7"/>
    <w:pPr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rsid w:val="00F82593"/>
    <w:rPr>
      <w:rFonts w:ascii="Times New Roman" w:eastAsia="B Nazanin" w:hAnsi="Times New Roman" w:cs="B Nazanin"/>
      <w:b/>
      <w:bCs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rsid w:val="00834417"/>
    <w:pPr>
      <w:bidi w:val="0"/>
      <w:outlineLvl w:val="9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12B32"/>
    <w:rPr>
      <w:rFonts w:ascii="B Nazanin" w:eastAsia="B Nazanin" w:hAnsi="B Nazanin" w:cs="B Nazanin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F6D85"/>
    <w:rPr>
      <w:rFonts w:ascii="Times New Roman" w:eastAsia="B Nazanin" w:hAnsi="Times New Roman" w:cs="B Nazanin"/>
      <w:b/>
      <w:bCs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310B1"/>
    <w:pPr>
      <w:tabs>
        <w:tab w:val="right" w:leader="dot" w:pos="8220"/>
      </w:tabs>
      <w:spacing w:after="100"/>
      <w:ind w:firstLine="0"/>
      <w:jc w:val="center"/>
    </w:pPr>
    <w:rPr>
      <w:b/>
      <w:bCs/>
      <w:noProof/>
      <w:sz w:val="4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101F2"/>
    <w:pPr>
      <w:tabs>
        <w:tab w:val="right" w:leader="dot" w:pos="8220"/>
      </w:tabs>
      <w:spacing w:after="100"/>
      <w:ind w:hanging="2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3441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441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333F1B"/>
    <w:rPr>
      <w:rFonts w:ascii="B Nazanin" w:eastAsia="B Nazanin" w:hAnsi="B Nazanin" w:cs="B Nazanin"/>
      <w:b/>
      <w:bCs/>
      <w:szCs w:val="26"/>
    </w:rPr>
  </w:style>
  <w:style w:type="paragraph" w:customStyle="1" w:styleId="Numbering">
    <w:name w:val="Numbering"/>
    <w:basedOn w:val="Normal"/>
    <w:link w:val="NumberingCharChar"/>
    <w:rsid w:val="00CD4D7A"/>
    <w:pPr>
      <w:keepNext/>
      <w:numPr>
        <w:numId w:val="2"/>
      </w:numPr>
      <w:spacing w:line="288" w:lineRule="auto"/>
    </w:pPr>
    <w:rPr>
      <w:rFonts w:cs="Nazanin"/>
      <w:sz w:val="22"/>
    </w:rPr>
  </w:style>
  <w:style w:type="character" w:customStyle="1" w:styleId="NumberingCharChar">
    <w:name w:val="Numbering Char Char"/>
    <w:basedOn w:val="DefaultParagraphFont"/>
    <w:link w:val="Numbering"/>
    <w:rsid w:val="00CD4D7A"/>
    <w:rPr>
      <w:rFonts w:ascii="Times New Roman" w:eastAsia="Times New Roman" w:hAnsi="Times New Roman" w:cs="Nazanin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644C15"/>
    <w:pPr>
      <w:tabs>
        <w:tab w:val="right" w:leader="dot" w:pos="8210"/>
      </w:tabs>
      <w:spacing w:after="100"/>
      <w:ind w:firstLine="0"/>
    </w:pPr>
  </w:style>
  <w:style w:type="paragraph" w:styleId="FootnoteText">
    <w:name w:val="footnote text"/>
    <w:basedOn w:val="Normal"/>
    <w:link w:val="FootnoteTextChar"/>
    <w:uiPriority w:val="99"/>
    <w:unhideWhenUsed/>
    <w:rsid w:val="000D45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4570"/>
    <w:rPr>
      <w:rFonts w:ascii="Myriad Pro" w:eastAsia="Times New Roman" w:hAnsi="Myriad Pro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5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customStyle="1" w:styleId="TitrFosool">
    <w:name w:val="Titr Fosool"/>
    <w:basedOn w:val="TOC1"/>
    <w:link w:val="TitrFosoolChar"/>
    <w:qFormat/>
    <w:rsid w:val="00D719CA"/>
    <w:rPr>
      <w:rFonts w:cs="B Titr"/>
      <w:sz w:val="52"/>
      <w:szCs w:val="40"/>
    </w:rPr>
  </w:style>
  <w:style w:type="character" w:customStyle="1" w:styleId="TOC1Char">
    <w:name w:val="TOC 1 Char"/>
    <w:basedOn w:val="DefaultParagraphFont"/>
    <w:link w:val="TOC1"/>
    <w:uiPriority w:val="39"/>
    <w:rsid w:val="002310B1"/>
    <w:rPr>
      <w:rFonts w:ascii="Times New Roman" w:eastAsia="Times New Roman" w:hAnsi="Times New Roman" w:cs="B Nazanin"/>
      <w:b/>
      <w:bCs/>
      <w:noProof/>
      <w:sz w:val="40"/>
      <w:szCs w:val="28"/>
    </w:rPr>
  </w:style>
  <w:style w:type="character" w:customStyle="1" w:styleId="TitrFosoolChar">
    <w:name w:val="Titr Fosool Char"/>
    <w:basedOn w:val="TOC1Char"/>
    <w:link w:val="TitrFosool"/>
    <w:rsid w:val="00D719CA"/>
    <w:rPr>
      <w:rFonts w:ascii="Times New Roman" w:eastAsia="Times New Roman" w:hAnsi="Times New Roman" w:cs="B Nazanin"/>
      <w:b/>
      <w:bCs/>
      <w:noProof/>
      <w:sz w:val="40"/>
      <w:szCs w:val="28"/>
    </w:rPr>
  </w:style>
  <w:style w:type="paragraph" w:customStyle="1" w:styleId="Ayat">
    <w:name w:val="Ayat"/>
    <w:basedOn w:val="Normal"/>
    <w:link w:val="AyatChar"/>
    <w:rsid w:val="00496165"/>
    <w:rPr>
      <w:rFonts w:cs="B Badr"/>
    </w:rPr>
  </w:style>
  <w:style w:type="character" w:customStyle="1" w:styleId="AyatChar">
    <w:name w:val="Ayat Char"/>
    <w:basedOn w:val="DefaultParagraphFont"/>
    <w:link w:val="Ayat"/>
    <w:rsid w:val="00496165"/>
    <w:rPr>
      <w:rFonts w:ascii="Myriad Pro" w:eastAsia="Times New Roman" w:hAnsi="Myriad Pro" w:cs="B Badr"/>
      <w:sz w:val="28"/>
      <w:szCs w:val="28"/>
    </w:rPr>
  </w:style>
  <w:style w:type="paragraph" w:customStyle="1" w:styleId="Shomare">
    <w:name w:val="Shomare"/>
    <w:basedOn w:val="ListParagraph"/>
    <w:link w:val="ShomareChar"/>
    <w:qFormat/>
    <w:rsid w:val="008F4523"/>
    <w:pPr>
      <w:numPr>
        <w:numId w:val="14"/>
      </w:numPr>
    </w:pPr>
  </w:style>
  <w:style w:type="paragraph" w:customStyle="1" w:styleId="Bullets1">
    <w:name w:val="Bullets1"/>
    <w:basedOn w:val="ListParagraph"/>
    <w:link w:val="Bullets1Char"/>
    <w:qFormat/>
    <w:rsid w:val="007320A5"/>
    <w:pPr>
      <w:numPr>
        <w:numId w:val="3"/>
      </w:numPr>
    </w:pPr>
  </w:style>
  <w:style w:type="character" w:customStyle="1" w:styleId="ListParagraphChar">
    <w:name w:val="List Paragraph Char"/>
    <w:aliases w:val="saber List Paragraph Char,List Paragraph متن ترتيبي بين متن Char,تیتر سه اصلی Char,شماره گذاری Char,List Paragraph1 Char"/>
    <w:basedOn w:val="DefaultParagraphFont"/>
    <w:link w:val="ListParagraph"/>
    <w:uiPriority w:val="34"/>
    <w:rsid w:val="008F4523"/>
    <w:rPr>
      <w:rFonts w:ascii="Myriad Pro" w:eastAsia="Times New Roman" w:hAnsi="Myriad Pro" w:cs="B Nazanin"/>
      <w:sz w:val="28"/>
      <w:szCs w:val="28"/>
    </w:rPr>
  </w:style>
  <w:style w:type="character" w:customStyle="1" w:styleId="ShomareChar">
    <w:name w:val="Shomare Char"/>
    <w:basedOn w:val="ListParagraphChar"/>
    <w:link w:val="Shomare"/>
    <w:rsid w:val="008F4523"/>
    <w:rPr>
      <w:rFonts w:ascii="Times New Roman" w:eastAsia="Times New Roman" w:hAnsi="Times New Roman" w:cs="B Nazanin"/>
      <w:sz w:val="24"/>
      <w:szCs w:val="28"/>
    </w:rPr>
  </w:style>
  <w:style w:type="character" w:customStyle="1" w:styleId="Bullets1Char">
    <w:name w:val="Bullets1 Char"/>
    <w:basedOn w:val="ListParagraphChar"/>
    <w:link w:val="Bullets1"/>
    <w:rsid w:val="007320A5"/>
    <w:rPr>
      <w:rFonts w:ascii="Times New Roman" w:eastAsia="Times New Roman" w:hAnsi="Times New Roman" w:cs="B Nazanin"/>
      <w:sz w:val="24"/>
      <w:szCs w:val="28"/>
    </w:rPr>
  </w:style>
  <w:style w:type="paragraph" w:customStyle="1" w:styleId="Footnote">
    <w:name w:val="Footnote"/>
    <w:basedOn w:val="FootnoteText"/>
    <w:link w:val="FootnoteChar"/>
    <w:qFormat/>
    <w:rsid w:val="008B11DB"/>
    <w:pPr>
      <w:ind w:left="397" w:firstLine="0"/>
    </w:pPr>
  </w:style>
  <w:style w:type="character" w:customStyle="1" w:styleId="FootnoteChar">
    <w:name w:val="Footnote Char"/>
    <w:basedOn w:val="FootnoteTextChar"/>
    <w:link w:val="Footnote"/>
    <w:rsid w:val="008B11DB"/>
    <w:rPr>
      <w:rFonts w:ascii="Myriad Pro" w:eastAsia="Times New Roman" w:hAnsi="Myriad Pro" w:cs="B Nazani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841E6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841E6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841E6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841E6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841E6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Jadval-Nemoodar">
    <w:name w:val="Jadval-Nemoodar"/>
    <w:basedOn w:val="Normal"/>
    <w:link w:val="Jadval-NemoodarChar"/>
    <w:qFormat/>
    <w:rsid w:val="00683F4B"/>
    <w:pPr>
      <w:ind w:firstLine="0"/>
      <w:jc w:val="center"/>
    </w:pPr>
    <w:rPr>
      <w:b/>
      <w:bCs/>
      <w:szCs w:val="24"/>
    </w:rPr>
  </w:style>
  <w:style w:type="character" w:customStyle="1" w:styleId="Jadval-NemoodarChar">
    <w:name w:val="Jadval-Nemoodar Char"/>
    <w:basedOn w:val="DefaultParagraphFont"/>
    <w:link w:val="Jadval-Nemoodar"/>
    <w:rsid w:val="00683F4B"/>
    <w:rPr>
      <w:rFonts w:ascii="Times New Roman" w:eastAsia="Times New Roman" w:hAnsi="Times New Roman" w:cs="B Nazani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7772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B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Strong">
    <w:name w:val="Strong"/>
    <w:basedOn w:val="DefaultParagraphFont"/>
    <w:uiPriority w:val="22"/>
    <w:qFormat/>
    <w:rsid w:val="00B9462D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CE0BF2"/>
    <w:rPr>
      <w:i/>
      <w:iCs/>
    </w:rPr>
  </w:style>
  <w:style w:type="paragraph" w:customStyle="1" w:styleId="Bullets2">
    <w:name w:val="Bullets2"/>
    <w:basedOn w:val="Bullets1"/>
    <w:link w:val="Bullets2Char"/>
    <w:qFormat/>
    <w:rsid w:val="00306128"/>
    <w:pPr>
      <w:numPr>
        <w:ilvl w:val="1"/>
      </w:numPr>
    </w:pPr>
  </w:style>
  <w:style w:type="character" w:customStyle="1" w:styleId="Bullets2Char">
    <w:name w:val="Bullets2 Char"/>
    <w:basedOn w:val="Bullets1Char"/>
    <w:link w:val="Bullets2"/>
    <w:rsid w:val="00306128"/>
    <w:rPr>
      <w:rFonts w:ascii="Times New Roman" w:eastAsia="Times New Roman" w:hAnsi="Times New Roman" w:cs="B Nazanin"/>
      <w:sz w:val="24"/>
      <w:szCs w:val="28"/>
    </w:rPr>
  </w:style>
  <w:style w:type="paragraph" w:customStyle="1" w:styleId="first">
    <w:name w:val="first"/>
    <w:basedOn w:val="Normal"/>
    <w:rsid w:val="001912A5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ifr-alternate">
    <w:name w:val="sifr-alternate"/>
    <w:basedOn w:val="DefaultParagraphFont"/>
    <w:rsid w:val="001912A5"/>
  </w:style>
  <w:style w:type="paragraph" w:customStyle="1" w:styleId="style13">
    <w:name w:val="style13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18"/>
      <w:szCs w:val="18"/>
    </w:rPr>
  </w:style>
  <w:style w:type="paragraph" w:customStyle="1" w:styleId="style19">
    <w:name w:val="style19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0"/>
      <w:szCs w:val="20"/>
    </w:rPr>
  </w:style>
  <w:style w:type="paragraph" w:customStyle="1" w:styleId="style26">
    <w:name w:val="style26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990033"/>
      <w:sz w:val="20"/>
      <w:szCs w:val="20"/>
    </w:rPr>
  </w:style>
  <w:style w:type="paragraph" w:customStyle="1" w:styleId="style27">
    <w:name w:val="style27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333333"/>
      <w:sz w:val="18"/>
      <w:szCs w:val="18"/>
    </w:rPr>
  </w:style>
  <w:style w:type="paragraph" w:customStyle="1" w:styleId="style28">
    <w:name w:val="style28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18"/>
      <w:szCs w:val="18"/>
    </w:rPr>
  </w:style>
  <w:style w:type="paragraph" w:customStyle="1" w:styleId="style31">
    <w:name w:val="style31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20"/>
      <w:szCs w:val="20"/>
    </w:rPr>
  </w:style>
  <w:style w:type="character" w:customStyle="1" w:styleId="style231">
    <w:name w:val="style231"/>
    <w:basedOn w:val="DefaultParagraphFont"/>
    <w:rsid w:val="00AA4C1B"/>
    <w:rPr>
      <w:color w:val="990033"/>
    </w:rPr>
  </w:style>
  <w:style w:type="character" w:customStyle="1" w:styleId="style301">
    <w:name w:val="style301"/>
    <w:basedOn w:val="DefaultParagraphFont"/>
    <w:rsid w:val="00AA4C1B"/>
    <w:rPr>
      <w:b/>
      <w:bCs/>
      <w:color w:val="990033"/>
    </w:rPr>
  </w:style>
  <w:style w:type="character" w:customStyle="1" w:styleId="style131">
    <w:name w:val="style131"/>
    <w:basedOn w:val="DefaultParagraphFont"/>
    <w:rsid w:val="00AA4C1B"/>
    <w:rPr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254956"/>
    <w:pPr>
      <w:bidi w:val="0"/>
      <w:spacing w:line="240" w:lineRule="auto"/>
      <w:ind w:left="1440" w:firstLine="0"/>
      <w:jc w:val="left"/>
    </w:pPr>
    <w:rPr>
      <w:rFonts w:cs="Times New Roman"/>
      <w:szCs w:val="20"/>
      <w:lang w:eastAsia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4956"/>
    <w:rPr>
      <w:rFonts w:ascii="Times New Roman" w:eastAsia="Times New Roman" w:hAnsi="Times New Roman" w:cs="Times New Roman"/>
      <w:sz w:val="24"/>
      <w:szCs w:val="20"/>
      <w:lang w:eastAsia="it-IT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7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72D8"/>
    <w:rPr>
      <w:rFonts w:ascii="Times New Roman" w:eastAsia="Times New Roman" w:hAnsi="Times New Roman" w:cs="B Nazanin"/>
      <w:sz w:val="16"/>
      <w:szCs w:val="16"/>
    </w:rPr>
  </w:style>
  <w:style w:type="character" w:customStyle="1" w:styleId="StyleFootnoteReferenc">
    <w:name w:val="Style Footnote Referenc"/>
    <w:basedOn w:val="FootnoteReference"/>
    <w:rsid w:val="00FC0885"/>
    <w:rPr>
      <w:rFonts w:ascii="Myriad Pro" w:hAnsi="Myriad Pro" w:cs="Nazanin"/>
      <w:sz w:val="20"/>
      <w:szCs w:val="28"/>
      <w:vertAlign w:val="superscript"/>
    </w:rPr>
  </w:style>
  <w:style w:type="paragraph" w:customStyle="1" w:styleId="Figures">
    <w:name w:val="Figures"/>
    <w:basedOn w:val="Normal"/>
    <w:link w:val="FiguresChar"/>
    <w:rsid w:val="00FC0885"/>
    <w:pPr>
      <w:ind w:firstLine="0"/>
      <w:jc w:val="center"/>
    </w:pPr>
    <w:rPr>
      <w:rFonts w:ascii="Myriad Pro" w:hAnsi="Myriad Pro" w:cs="Nazanin"/>
      <w:b/>
      <w:bCs/>
      <w:sz w:val="20"/>
      <w:szCs w:val="24"/>
    </w:rPr>
  </w:style>
  <w:style w:type="paragraph" w:customStyle="1" w:styleId="Space">
    <w:name w:val="Space"/>
    <w:basedOn w:val="Normal"/>
    <w:rsid w:val="00FC0885"/>
    <w:pPr>
      <w:spacing w:line="120" w:lineRule="auto"/>
    </w:pPr>
    <w:rPr>
      <w:rFonts w:ascii="Myriad Pro" w:hAnsi="Myriad Pro" w:cs="Nazanin"/>
      <w:sz w:val="22"/>
    </w:rPr>
  </w:style>
  <w:style w:type="numbering" w:customStyle="1" w:styleId="Bullet1">
    <w:name w:val="Bullet 1"/>
    <w:rsid w:val="00FC0885"/>
    <w:pPr>
      <w:numPr>
        <w:numId w:val="4"/>
      </w:numPr>
    </w:pPr>
  </w:style>
  <w:style w:type="character" w:customStyle="1" w:styleId="FiguresChar">
    <w:name w:val="Figures Char"/>
    <w:basedOn w:val="DefaultParagraphFont"/>
    <w:link w:val="Figures"/>
    <w:rsid w:val="00FC0885"/>
    <w:rPr>
      <w:rFonts w:ascii="Myriad Pro" w:eastAsia="Times New Roman" w:hAnsi="Myriad Pro" w:cs="Nazanin"/>
      <w:b/>
      <w:bCs/>
      <w:sz w:val="20"/>
      <w:szCs w:val="24"/>
    </w:rPr>
  </w:style>
  <w:style w:type="table" w:styleId="TableGrid">
    <w:name w:val="Table Grid"/>
    <w:basedOn w:val="TableNormal"/>
    <w:uiPriority w:val="39"/>
    <w:rsid w:val="00FC08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2">
    <w:name w:val="Bullet 2"/>
    <w:basedOn w:val="NoList"/>
    <w:rsid w:val="00FC0885"/>
    <w:pPr>
      <w:numPr>
        <w:numId w:val="5"/>
      </w:numPr>
    </w:pPr>
  </w:style>
  <w:style w:type="paragraph" w:customStyle="1" w:styleId="Table-Center">
    <w:name w:val="Table - Center"/>
    <w:basedOn w:val="Normal"/>
    <w:rsid w:val="00FC0885"/>
    <w:pPr>
      <w:spacing w:line="240" w:lineRule="auto"/>
      <w:ind w:firstLine="0"/>
      <w:jc w:val="center"/>
    </w:pPr>
    <w:rPr>
      <w:rFonts w:ascii="Myriad Pro" w:hAnsi="Myriad Pro" w:cs="Nazanin"/>
      <w:sz w:val="22"/>
      <w:szCs w:val="22"/>
    </w:rPr>
  </w:style>
  <w:style w:type="paragraph" w:customStyle="1" w:styleId="Table-Right">
    <w:name w:val="Table - Right"/>
    <w:basedOn w:val="Normal"/>
    <w:rsid w:val="00FC0885"/>
    <w:pPr>
      <w:spacing w:line="240" w:lineRule="auto"/>
      <w:ind w:firstLine="0"/>
    </w:pPr>
    <w:rPr>
      <w:rFonts w:ascii="Myriad Pro" w:hAnsi="Myriad Pro" w:cs="Nazanin"/>
      <w:sz w:val="22"/>
      <w:szCs w:val="22"/>
    </w:rPr>
  </w:style>
  <w:style w:type="table" w:styleId="TableGrid6">
    <w:name w:val="Table Grid 6"/>
    <w:basedOn w:val="TableNormal"/>
    <w:rsid w:val="00FC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JadvalvaNemoodar">
    <w:name w:val="Jadval va Nemoodar"/>
    <w:basedOn w:val="Figures"/>
    <w:link w:val="JadvalvaNemoodarChar"/>
    <w:rsid w:val="00683F4B"/>
    <w:rPr>
      <w:rFonts w:cs="B Nazanin"/>
    </w:rPr>
  </w:style>
  <w:style w:type="character" w:customStyle="1" w:styleId="JadvalvaNemoodarChar">
    <w:name w:val="Jadval va Nemoodar Char"/>
    <w:basedOn w:val="FiguresChar"/>
    <w:link w:val="JadvalvaNemoodar"/>
    <w:rsid w:val="00683F4B"/>
    <w:rPr>
      <w:rFonts w:ascii="Myriad Pro" w:eastAsia="Times New Roman" w:hAnsi="Myriad Pro" w:cs="B Nazanin"/>
      <w:b/>
      <w:bCs/>
      <w:sz w:val="20"/>
      <w:szCs w:val="24"/>
    </w:rPr>
  </w:style>
  <w:style w:type="paragraph" w:customStyle="1" w:styleId="NormalEng">
    <w:name w:val="Normal Eng."/>
    <w:basedOn w:val="Normal"/>
    <w:link w:val="NormalEngChar"/>
    <w:qFormat/>
    <w:rsid w:val="00311C99"/>
    <w:pPr>
      <w:bidi w:val="0"/>
      <w:ind w:left="426" w:hanging="426"/>
    </w:pPr>
    <w:rPr>
      <w:rFonts w:asciiTheme="majorBidi" w:hAnsiTheme="majorBidi" w:cstheme="majorBidi"/>
    </w:rPr>
  </w:style>
  <w:style w:type="character" w:customStyle="1" w:styleId="NormalEngChar">
    <w:name w:val="Normal Eng. Char"/>
    <w:basedOn w:val="DefaultParagraphFont"/>
    <w:link w:val="NormalEng"/>
    <w:rsid w:val="00311C99"/>
    <w:rPr>
      <w:rFonts w:asciiTheme="majorBidi" w:eastAsia="Times New Roman" w:hAnsiTheme="majorBidi" w:cstheme="majorBidi"/>
      <w:sz w:val="24"/>
      <w:szCs w:val="28"/>
    </w:rPr>
  </w:style>
  <w:style w:type="character" w:customStyle="1" w:styleId="ti1">
    <w:name w:val="ti1"/>
    <w:basedOn w:val="DefaultParagraphFont"/>
    <w:rsid w:val="00BA1870"/>
    <w:rPr>
      <w:rFonts w:ascii="Arial" w:hAnsi="Arial" w:cs="Arial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  <w:style w:type="character" w:styleId="PageNumber">
    <w:name w:val="page number"/>
    <w:basedOn w:val="DefaultParagraphFont"/>
    <w:rsid w:val="00BF5726"/>
  </w:style>
  <w:style w:type="character" w:styleId="PlaceholderText">
    <w:name w:val="Placeholder Text"/>
    <w:basedOn w:val="DefaultParagraphFont"/>
    <w:uiPriority w:val="99"/>
    <w:semiHidden/>
    <w:rsid w:val="003A416E"/>
    <w:rPr>
      <w:color w:val="808080"/>
    </w:rPr>
  </w:style>
  <w:style w:type="paragraph" w:customStyle="1" w:styleId="Default">
    <w:name w:val="Default"/>
    <w:rsid w:val="00F64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al"/>
    <w:rsid w:val="00B027C8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tyle6">
    <w:name w:val="style6"/>
    <w:basedOn w:val="DefaultParagraphFont"/>
    <w:rsid w:val="001E110F"/>
  </w:style>
  <w:style w:type="character" w:styleId="FollowedHyperlink">
    <w:name w:val="FollowedHyperlink"/>
    <w:basedOn w:val="DefaultParagraphFont"/>
    <w:uiPriority w:val="99"/>
    <w:semiHidden/>
    <w:unhideWhenUsed/>
    <w:rsid w:val="00C528A4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77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132"/>
    <w:pPr>
      <w:bidi w:val="0"/>
      <w:spacing w:after="200" w:line="240" w:lineRule="auto"/>
      <w:ind w:firstLine="0"/>
      <w:jc w:val="left"/>
    </w:pPr>
    <w:rPr>
      <w:rFonts w:ascii="Calibri" w:hAnsi="Calibri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132"/>
    <w:rPr>
      <w:rFonts w:ascii="Calibri" w:eastAsia="Times New Roman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132"/>
    <w:rPr>
      <w:rFonts w:ascii="Calibri" w:eastAsia="Times New Roman" w:hAnsi="Calibri" w:cs="Arial"/>
      <w:b/>
      <w:bCs/>
      <w:sz w:val="20"/>
      <w:szCs w:val="20"/>
      <w:lang w:bidi="ar-SA"/>
    </w:rPr>
  </w:style>
  <w:style w:type="table" w:styleId="TableGridLight">
    <w:name w:val="Grid Table Light"/>
    <w:basedOn w:val="TableNormal"/>
    <w:uiPriority w:val="40"/>
    <w:rsid w:val="00BF16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F16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F8349C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0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341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6620">
                  <w:marLeft w:val="0"/>
                  <w:marRight w:val="0"/>
                  <w:marTop w:val="111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0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866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6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27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E49D-EBF3-443B-96E8-EABF6CB2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3828</CharactersWithSpaces>
  <SharedDoc>false</SharedDoc>
  <HLinks>
    <vt:vector size="216" baseType="variant">
      <vt:variant>
        <vt:i4>3014756</vt:i4>
      </vt:variant>
      <vt:variant>
        <vt:i4>171</vt:i4>
      </vt:variant>
      <vt:variant>
        <vt:i4>0</vt:i4>
      </vt:variant>
      <vt:variant>
        <vt:i4>5</vt:i4>
      </vt:variant>
      <vt:variant>
        <vt:lpwstr>http://www.um.t.kyoto-u.ac.jp/en/information/laboratory/DisasterRiskManagement</vt:lpwstr>
      </vt:variant>
      <vt:variant>
        <vt:lpwstr/>
      </vt:variant>
      <vt:variant>
        <vt:i4>8126586</vt:i4>
      </vt:variant>
      <vt:variant>
        <vt:i4>168</vt:i4>
      </vt:variant>
      <vt:variant>
        <vt:i4>0</vt:i4>
      </vt:variant>
      <vt:variant>
        <vt:i4>5</vt:i4>
      </vt:variant>
      <vt:variant>
        <vt:lpwstr>http://www.clet.ait.ac.th/</vt:lpwstr>
      </vt:variant>
      <vt:variant>
        <vt:lpwstr/>
      </vt:variant>
      <vt:variant>
        <vt:i4>4849687</vt:i4>
      </vt:variant>
      <vt:variant>
        <vt:i4>165</vt:i4>
      </vt:variant>
      <vt:variant>
        <vt:i4>0</vt:i4>
      </vt:variant>
      <vt:variant>
        <vt:i4>5</vt:i4>
      </vt:variant>
      <vt:variant>
        <vt:lpwstr>http://www.serd.ait.ac.th/umc/cb/uta.html</vt:lpwstr>
      </vt:variant>
      <vt:variant>
        <vt:lpwstr/>
      </vt:variant>
      <vt:variant>
        <vt:i4>4063272</vt:i4>
      </vt:variant>
      <vt:variant>
        <vt:i4>162</vt:i4>
      </vt:variant>
      <vt:variant>
        <vt:i4>0</vt:i4>
      </vt:variant>
      <vt:variant>
        <vt:i4>5</vt:i4>
      </vt:variant>
      <vt:variant>
        <vt:lpwstr>http://wwwsoc.nii.ac.jp/umlgr/index-e.html</vt:lpwstr>
      </vt:variant>
      <vt:variant>
        <vt:lpwstr/>
      </vt:variant>
      <vt:variant>
        <vt:i4>4784192</vt:i4>
      </vt:variant>
      <vt:variant>
        <vt:i4>159</vt:i4>
      </vt:variant>
      <vt:variant>
        <vt:i4>0</vt:i4>
      </vt:variant>
      <vt:variant>
        <vt:i4>5</vt:i4>
      </vt:variant>
      <vt:variant>
        <vt:lpwstr>http://pub-mgmt.etsu.edu/pacourse.htm</vt:lpwstr>
      </vt:variant>
      <vt:variant>
        <vt:lpwstr/>
      </vt:variant>
      <vt:variant>
        <vt:i4>7209081</vt:i4>
      </vt:variant>
      <vt:variant>
        <vt:i4>156</vt:i4>
      </vt:variant>
      <vt:variant>
        <vt:i4>0</vt:i4>
      </vt:variant>
      <vt:variant>
        <vt:i4>5</vt:i4>
      </vt:variant>
      <vt:variant>
        <vt:lpwstr>http://pub-mgmt.etsu.edu/questionnaire.htm</vt:lpwstr>
      </vt:variant>
      <vt:variant>
        <vt:lpwstr/>
      </vt:variant>
      <vt:variant>
        <vt:i4>5898316</vt:i4>
      </vt:variant>
      <vt:variant>
        <vt:i4>153</vt:i4>
      </vt:variant>
      <vt:variant>
        <vt:i4>0</vt:i4>
      </vt:variant>
      <vt:variant>
        <vt:i4>5</vt:i4>
      </vt:variant>
      <vt:variant>
        <vt:lpwstr>http://pub-mgmt.etsu.edu/cmcourse.htm</vt:lpwstr>
      </vt:variant>
      <vt:variant>
        <vt:lpwstr/>
      </vt:variant>
      <vt:variant>
        <vt:i4>852093</vt:i4>
      </vt:variant>
      <vt:variant>
        <vt:i4>150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more_info</vt:lpwstr>
      </vt:variant>
      <vt:variant>
        <vt:i4>3407953</vt:i4>
      </vt:variant>
      <vt:variant>
        <vt:i4>147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financial_aid</vt:lpwstr>
      </vt:variant>
      <vt:variant>
        <vt:i4>1638469</vt:i4>
      </vt:variant>
      <vt:variant>
        <vt:i4>144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admission</vt:lpwstr>
      </vt:variant>
      <vt:variant>
        <vt:i4>6815797</vt:i4>
      </vt:variant>
      <vt:variant>
        <vt:i4>141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profession</vt:lpwstr>
      </vt:variant>
      <vt:variant>
        <vt:i4>8126526</vt:i4>
      </vt:variant>
      <vt:variant>
        <vt:i4>138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program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_Toc230344337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_Toc230344336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_Toc230344335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_Toc230344334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_Toc230344333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_Toc230344332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_Toc230344331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_Toc230344330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_Toc230344329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_Toc230344328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_Toc230344327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_Toc230344326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_Toc230344325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_Toc230344324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_Toc230344323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_Toc230344322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_Toc230344321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_Toc230344320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_Toc230344319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_Toc230344318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_Toc230344317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_Toc230344316</vt:lpwstr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http://www.euricur.nl/umc/index.htm</vt:lpwstr>
      </vt:variant>
      <vt:variant>
        <vt:lpwstr/>
      </vt:variant>
      <vt:variant>
        <vt:i4>5505046</vt:i4>
      </vt:variant>
      <vt:variant>
        <vt:i4>0</vt:i4>
      </vt:variant>
      <vt:variant>
        <vt:i4>0</vt:i4>
      </vt:variant>
      <vt:variant>
        <vt:i4>5</vt:i4>
      </vt:variant>
      <vt:variant>
        <vt:lpwstr>http://www2.tu-berlin.de/fak6/urban-management/masterprogram.htm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Haghighi</dc:creator>
  <cp:lastModifiedBy>Mohammad Ghaemi</cp:lastModifiedBy>
  <cp:revision>2</cp:revision>
  <cp:lastPrinted>2020-11-23T05:52:00Z</cp:lastPrinted>
  <dcterms:created xsi:type="dcterms:W3CDTF">2021-06-23T04:26:00Z</dcterms:created>
  <dcterms:modified xsi:type="dcterms:W3CDTF">2021-06-23T04:26:00Z</dcterms:modified>
</cp:coreProperties>
</file>